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C74F2" w14:textId="682A0A62" w:rsidR="00CE3E81" w:rsidRPr="00432AE7" w:rsidRDefault="00AB4AC2" w:rsidP="00CE3E81">
      <w:pPr>
        <w:pStyle w:val="ad"/>
        <w:spacing w:before="0" w:beforeAutospacing="0" w:after="240" w:afterAutospacing="0"/>
        <w:contextualSpacing/>
        <w:jc w:val="both"/>
        <w:rPr>
          <w:b/>
          <w:bCs/>
          <w:lang w:val="ru-RU"/>
        </w:rPr>
      </w:pPr>
      <w:r w:rsidRPr="00EB66C4">
        <w:rPr>
          <w:color w:val="7030A0"/>
          <w:lang w:val="ru-RU"/>
        </w:rPr>
        <w:t>ЗАО «Кумтор Голд Компани» приглашает принять участие в конкурсе с неограниченным участием</w:t>
      </w:r>
      <w:r w:rsidR="00544396">
        <w:rPr>
          <w:color w:val="7030A0"/>
          <w:lang w:val="ru-RU"/>
        </w:rPr>
        <w:t>,</w:t>
      </w:r>
      <w:r w:rsidRPr="00EB66C4">
        <w:rPr>
          <w:color w:val="7030A0"/>
          <w:lang w:val="ru-RU"/>
        </w:rPr>
        <w:t xml:space="preserve"> </w:t>
      </w:r>
      <w:proofErr w:type="spellStart"/>
      <w:r w:rsidRPr="00EB66C4">
        <w:rPr>
          <w:color w:val="7030A0"/>
          <w:lang w:val="ru-RU"/>
        </w:rPr>
        <w:t>двухпакетным</w:t>
      </w:r>
      <w:proofErr w:type="spellEnd"/>
      <w:r w:rsidRPr="00EB66C4">
        <w:rPr>
          <w:color w:val="7030A0"/>
          <w:lang w:val="ru-RU"/>
        </w:rPr>
        <w:t xml:space="preserve"> способом</w:t>
      </w:r>
      <w:r w:rsidR="00544396">
        <w:rPr>
          <w:color w:val="7030A0"/>
          <w:lang w:val="ru-RU"/>
        </w:rPr>
        <w:t>,</w:t>
      </w:r>
      <w:r w:rsidRPr="00EB66C4">
        <w:rPr>
          <w:color w:val="7030A0"/>
          <w:lang w:val="ru-RU"/>
        </w:rPr>
        <w:t xml:space="preserve"> </w:t>
      </w:r>
      <w:r w:rsidR="00EB66C4" w:rsidRPr="00EB66C4">
        <w:rPr>
          <w:color w:val="7030A0"/>
          <w:lang w:val="ru-RU"/>
        </w:rPr>
        <w:t>на оказание услуг</w:t>
      </w:r>
      <w:r w:rsidR="00544396">
        <w:rPr>
          <w:color w:val="7030A0"/>
          <w:lang w:val="ru-RU"/>
        </w:rPr>
        <w:t xml:space="preserve"> по</w:t>
      </w:r>
      <w:r w:rsidR="00EB66C4" w:rsidRPr="00EB66C4">
        <w:rPr>
          <w:color w:val="7030A0"/>
          <w:lang w:val="ru-RU"/>
        </w:rPr>
        <w:t xml:space="preserve"> </w:t>
      </w:r>
      <w:r w:rsidR="00EB66C4" w:rsidRPr="00EB66C4">
        <w:rPr>
          <w:b/>
          <w:bCs/>
          <w:lang w:val="ru-RU"/>
        </w:rPr>
        <w:t>проведени</w:t>
      </w:r>
      <w:r w:rsidR="00544396">
        <w:rPr>
          <w:b/>
          <w:bCs/>
          <w:lang w:val="ru-RU"/>
        </w:rPr>
        <w:t>ю</w:t>
      </w:r>
      <w:r w:rsidR="00EB66C4" w:rsidRPr="00EB66C4">
        <w:rPr>
          <w:b/>
          <w:bCs/>
          <w:lang w:val="ru-RU"/>
        </w:rPr>
        <w:t xml:space="preserve"> комплексных исследований по фильтрации на пробах месторождения Кумтор</w:t>
      </w:r>
      <w:r w:rsidR="0031668E" w:rsidRPr="00432AE7">
        <w:rPr>
          <w:b/>
          <w:bCs/>
          <w:lang w:val="ru-RU"/>
        </w:rPr>
        <w:t>.</w:t>
      </w:r>
    </w:p>
    <w:p w14:paraId="67A1A37F" w14:textId="77777777" w:rsidR="003D6CCB" w:rsidRPr="00432AE7" w:rsidRDefault="003D6CCB" w:rsidP="00CE3E81">
      <w:pPr>
        <w:pStyle w:val="ad"/>
        <w:spacing w:before="0" w:beforeAutospacing="0" w:after="240" w:afterAutospacing="0"/>
        <w:contextualSpacing/>
        <w:jc w:val="both"/>
        <w:rPr>
          <w:b/>
          <w:bCs/>
          <w:lang w:val="ru-RU"/>
        </w:rPr>
      </w:pPr>
    </w:p>
    <w:tbl>
      <w:tblPr>
        <w:tblStyle w:val="ae"/>
        <w:tblW w:w="0" w:type="auto"/>
        <w:tblLook w:val="04A0" w:firstRow="1" w:lastRow="0" w:firstColumn="1" w:lastColumn="0" w:noHBand="0" w:noVBand="1"/>
      </w:tblPr>
      <w:tblGrid>
        <w:gridCol w:w="2335"/>
        <w:gridCol w:w="7344"/>
      </w:tblGrid>
      <w:tr w:rsidR="00CE3E81" w:rsidRPr="00CE7F35" w14:paraId="5987F468" w14:textId="77777777" w:rsidTr="00FD2B3C">
        <w:tc>
          <w:tcPr>
            <w:tcW w:w="2335" w:type="dxa"/>
          </w:tcPr>
          <w:p w14:paraId="080BA701" w14:textId="5B87474E" w:rsidR="00CE3E81" w:rsidRPr="00432AE7" w:rsidRDefault="00F04FD0" w:rsidP="00F04FD0">
            <w:pPr>
              <w:pStyle w:val="ad"/>
              <w:spacing w:before="0" w:beforeAutospacing="0" w:after="240" w:afterAutospacing="0"/>
              <w:contextualSpacing/>
              <w:jc w:val="both"/>
              <w:rPr>
                <w:lang w:val="ru-RU"/>
              </w:rPr>
            </w:pPr>
            <w:r w:rsidRPr="00432AE7">
              <w:rPr>
                <w:rStyle w:val="af"/>
                <w:lang w:val="ru-RU"/>
              </w:rPr>
              <w:t>Формат подачи:</w:t>
            </w:r>
          </w:p>
        </w:tc>
        <w:tc>
          <w:tcPr>
            <w:tcW w:w="7344" w:type="dxa"/>
          </w:tcPr>
          <w:p w14:paraId="1B47F19A" w14:textId="170A4718" w:rsidR="00544396" w:rsidRDefault="0091548E" w:rsidP="005C5DA9">
            <w:pPr>
              <w:ind w:right="166"/>
              <w:jc w:val="both"/>
              <w:rPr>
                <w:rFonts w:ascii="Times New Roman" w:hAnsi="Times New Roman" w:cs="Times New Roman"/>
                <w:lang w:val="ru-RU"/>
              </w:rPr>
            </w:pPr>
            <w:r w:rsidRPr="00432AE7">
              <w:rPr>
                <w:rFonts w:ascii="Times New Roman" w:hAnsi="Times New Roman" w:cs="Times New Roman"/>
                <w:lang w:val="ru-RU"/>
              </w:rPr>
              <w:t xml:space="preserve">Конкурсная заявка и </w:t>
            </w:r>
            <w:r w:rsidR="00544396">
              <w:rPr>
                <w:rFonts w:ascii="Times New Roman" w:hAnsi="Times New Roman" w:cs="Times New Roman"/>
                <w:lang w:val="ru-RU"/>
              </w:rPr>
              <w:t>иные</w:t>
            </w:r>
            <w:r w:rsidR="00544396" w:rsidRPr="00432AE7">
              <w:rPr>
                <w:rFonts w:ascii="Times New Roman" w:hAnsi="Times New Roman" w:cs="Times New Roman"/>
                <w:lang w:val="ru-RU"/>
              </w:rPr>
              <w:t xml:space="preserve"> </w:t>
            </w:r>
            <w:r w:rsidRPr="00432AE7">
              <w:rPr>
                <w:rFonts w:ascii="Times New Roman" w:hAnsi="Times New Roman" w:cs="Times New Roman"/>
                <w:lang w:val="ru-RU"/>
              </w:rPr>
              <w:t>документы</w:t>
            </w:r>
            <w:r w:rsidR="00544396">
              <w:rPr>
                <w:rFonts w:ascii="Times New Roman" w:hAnsi="Times New Roman" w:cs="Times New Roman"/>
                <w:lang w:val="ru-RU"/>
              </w:rPr>
              <w:t>, входящие в состав конкурсного предложения,</w:t>
            </w:r>
            <w:r w:rsidRPr="00432AE7">
              <w:rPr>
                <w:rFonts w:ascii="Times New Roman" w:hAnsi="Times New Roman" w:cs="Times New Roman"/>
                <w:lang w:val="ru-RU"/>
              </w:rPr>
              <w:t xml:space="preserve"> должны быть подписаны лицом, имеющим </w:t>
            </w:r>
            <w:r w:rsidR="00544396">
              <w:rPr>
                <w:rFonts w:ascii="Times New Roman" w:hAnsi="Times New Roman" w:cs="Times New Roman"/>
                <w:lang w:val="ru-RU"/>
              </w:rPr>
              <w:t>право</w:t>
            </w:r>
            <w:r w:rsidRPr="00432AE7">
              <w:rPr>
                <w:rFonts w:ascii="Times New Roman" w:hAnsi="Times New Roman" w:cs="Times New Roman"/>
                <w:lang w:val="ru-RU"/>
              </w:rPr>
              <w:t xml:space="preserve"> подписа</w:t>
            </w:r>
            <w:r w:rsidR="00544396">
              <w:rPr>
                <w:rFonts w:ascii="Times New Roman" w:hAnsi="Times New Roman" w:cs="Times New Roman"/>
                <w:lang w:val="ru-RU"/>
              </w:rPr>
              <w:t>ния конкурсной</w:t>
            </w:r>
            <w:r w:rsidRPr="00432AE7">
              <w:rPr>
                <w:rFonts w:ascii="Times New Roman" w:hAnsi="Times New Roman" w:cs="Times New Roman"/>
                <w:lang w:val="ru-RU"/>
              </w:rPr>
              <w:t xml:space="preserve"> заявк</w:t>
            </w:r>
            <w:r w:rsidR="00544396">
              <w:rPr>
                <w:rFonts w:ascii="Times New Roman" w:hAnsi="Times New Roman" w:cs="Times New Roman"/>
                <w:lang w:val="ru-RU"/>
              </w:rPr>
              <w:t>и</w:t>
            </w:r>
            <w:r w:rsidRPr="00432AE7">
              <w:rPr>
                <w:rFonts w:ascii="Times New Roman" w:hAnsi="Times New Roman" w:cs="Times New Roman"/>
                <w:lang w:val="ru-RU"/>
              </w:rPr>
              <w:t xml:space="preserve"> и </w:t>
            </w:r>
            <w:r w:rsidR="00544396">
              <w:rPr>
                <w:rFonts w:ascii="Times New Roman" w:hAnsi="Times New Roman" w:cs="Times New Roman"/>
                <w:lang w:val="ru-RU"/>
              </w:rPr>
              <w:t xml:space="preserve">принятия </w:t>
            </w:r>
            <w:r w:rsidRPr="00432AE7">
              <w:rPr>
                <w:rFonts w:ascii="Times New Roman" w:hAnsi="Times New Roman" w:cs="Times New Roman"/>
                <w:lang w:val="ru-RU"/>
              </w:rPr>
              <w:t xml:space="preserve">обязательств по договору. </w:t>
            </w:r>
            <w:r w:rsidR="00544396">
              <w:rPr>
                <w:rFonts w:ascii="Times New Roman" w:hAnsi="Times New Roman" w:cs="Times New Roman"/>
                <w:lang w:val="ru-RU"/>
              </w:rPr>
              <w:t>Указанные д</w:t>
            </w:r>
            <w:r w:rsidRPr="00432AE7">
              <w:rPr>
                <w:rFonts w:ascii="Times New Roman" w:hAnsi="Times New Roman" w:cs="Times New Roman"/>
                <w:lang w:val="ru-RU"/>
              </w:rPr>
              <w:t>окументы должны быть скреплены печатью и представлены в</w:t>
            </w:r>
            <w:r w:rsidR="00544396">
              <w:rPr>
                <w:rFonts w:ascii="Times New Roman" w:hAnsi="Times New Roman" w:cs="Times New Roman"/>
                <w:lang w:val="ru-RU"/>
              </w:rPr>
              <w:t xml:space="preserve"> электронном</w:t>
            </w:r>
            <w:r w:rsidRPr="00432AE7">
              <w:rPr>
                <w:rFonts w:ascii="Times New Roman" w:hAnsi="Times New Roman" w:cs="Times New Roman"/>
                <w:lang w:val="ru-RU"/>
              </w:rPr>
              <w:t xml:space="preserve"> формате </w:t>
            </w:r>
            <w:r w:rsidRPr="00432AE7">
              <w:rPr>
                <w:rFonts w:ascii="Times New Roman" w:hAnsi="Times New Roman" w:cs="Times New Roman"/>
              </w:rPr>
              <w:t>PDF</w:t>
            </w:r>
            <w:r w:rsidRPr="00432AE7">
              <w:rPr>
                <w:rFonts w:ascii="Times New Roman" w:hAnsi="Times New Roman" w:cs="Times New Roman"/>
                <w:lang w:val="ru-RU"/>
              </w:rPr>
              <w:t xml:space="preserve">. </w:t>
            </w:r>
          </w:p>
          <w:p w14:paraId="2D826D53" w14:textId="64104B7F" w:rsidR="0091548E" w:rsidRPr="00432AE7" w:rsidRDefault="0091548E" w:rsidP="005C5DA9">
            <w:pPr>
              <w:ind w:right="166"/>
              <w:jc w:val="both"/>
              <w:rPr>
                <w:rFonts w:ascii="Times New Roman" w:hAnsi="Times New Roman" w:cs="Times New Roman"/>
                <w:lang w:val="ru-RU"/>
              </w:rPr>
            </w:pPr>
            <w:r w:rsidRPr="00432AE7">
              <w:rPr>
                <w:rFonts w:ascii="Times New Roman" w:hAnsi="Times New Roman" w:cs="Times New Roman"/>
                <w:lang w:val="ru-RU"/>
              </w:rPr>
              <w:t xml:space="preserve">Полномочия </w:t>
            </w:r>
            <w:r w:rsidR="00544396">
              <w:rPr>
                <w:rFonts w:ascii="Times New Roman" w:hAnsi="Times New Roman" w:cs="Times New Roman"/>
                <w:lang w:val="ru-RU"/>
              </w:rPr>
              <w:t xml:space="preserve">лица, </w:t>
            </w:r>
            <w:r w:rsidRPr="00432AE7">
              <w:rPr>
                <w:rFonts w:ascii="Times New Roman" w:hAnsi="Times New Roman" w:cs="Times New Roman"/>
                <w:lang w:val="ru-RU"/>
              </w:rPr>
              <w:t>подпис</w:t>
            </w:r>
            <w:r w:rsidR="00544396">
              <w:rPr>
                <w:rFonts w:ascii="Times New Roman" w:hAnsi="Times New Roman" w:cs="Times New Roman"/>
                <w:lang w:val="ru-RU"/>
              </w:rPr>
              <w:t>ывающего конкурсную заявку,</w:t>
            </w:r>
            <w:r w:rsidRPr="00432AE7">
              <w:rPr>
                <w:rFonts w:ascii="Times New Roman" w:hAnsi="Times New Roman" w:cs="Times New Roman"/>
                <w:lang w:val="ru-RU"/>
              </w:rPr>
              <w:t xml:space="preserve"> должны быть подтверждены доверенностью </w:t>
            </w:r>
            <w:r w:rsidR="00544396">
              <w:rPr>
                <w:rFonts w:ascii="Times New Roman" w:hAnsi="Times New Roman" w:cs="Times New Roman"/>
                <w:lang w:val="ru-RU"/>
              </w:rPr>
              <w:t>либо надлежащим образом</w:t>
            </w:r>
            <w:r w:rsidRPr="00432AE7">
              <w:rPr>
                <w:rFonts w:ascii="Times New Roman" w:hAnsi="Times New Roman" w:cs="Times New Roman"/>
                <w:lang w:val="ru-RU"/>
              </w:rPr>
              <w:t xml:space="preserve"> заверенными копиями</w:t>
            </w:r>
            <w:r w:rsidR="00544396">
              <w:rPr>
                <w:rFonts w:ascii="Times New Roman" w:hAnsi="Times New Roman" w:cs="Times New Roman"/>
                <w:lang w:val="ru-RU"/>
              </w:rPr>
              <w:t xml:space="preserve"> учредительных, распорядительных или иных </w:t>
            </w:r>
            <w:r w:rsidRPr="00432AE7">
              <w:rPr>
                <w:rFonts w:ascii="Times New Roman" w:hAnsi="Times New Roman" w:cs="Times New Roman"/>
                <w:lang w:val="ru-RU"/>
              </w:rPr>
              <w:t>документов</w:t>
            </w:r>
            <w:r w:rsidR="00544396">
              <w:rPr>
                <w:rFonts w:ascii="Times New Roman" w:hAnsi="Times New Roman" w:cs="Times New Roman"/>
                <w:lang w:val="ru-RU"/>
              </w:rPr>
              <w:t>, подтверждающих такие полномочия.</w:t>
            </w:r>
          </w:p>
          <w:p w14:paraId="421277BA" w14:textId="07554D4D" w:rsidR="00CE3E81" w:rsidRPr="00432AE7" w:rsidRDefault="00544396" w:rsidP="00544396">
            <w:pPr>
              <w:pStyle w:val="ad"/>
              <w:spacing w:before="0" w:beforeAutospacing="0" w:after="240" w:afterAutospacing="0"/>
              <w:contextualSpacing/>
              <w:jc w:val="both"/>
              <w:rPr>
                <w:lang w:val="ru-RU"/>
              </w:rPr>
            </w:pPr>
            <w:r>
              <w:rPr>
                <w:lang w:val="ru-RU"/>
              </w:rPr>
              <w:t>До</w:t>
            </w:r>
            <w:r w:rsidR="0091548E" w:rsidRPr="00432AE7">
              <w:rPr>
                <w:lang w:val="ru-RU"/>
              </w:rPr>
              <w:t xml:space="preserve"> </w:t>
            </w:r>
            <w:r>
              <w:rPr>
                <w:lang w:val="ru-RU"/>
              </w:rPr>
              <w:t xml:space="preserve">начала </w:t>
            </w:r>
            <w:r w:rsidR="0091548E" w:rsidRPr="00432AE7">
              <w:rPr>
                <w:lang w:val="ru-RU"/>
              </w:rPr>
              <w:t>подготовк</w:t>
            </w:r>
            <w:r>
              <w:rPr>
                <w:lang w:val="ru-RU"/>
              </w:rPr>
              <w:t>и</w:t>
            </w:r>
            <w:r w:rsidR="0091548E" w:rsidRPr="00432AE7">
              <w:rPr>
                <w:lang w:val="ru-RU"/>
              </w:rPr>
              <w:t xml:space="preserve"> конкурсного предложения участнику необходимо ознакомиться с </w:t>
            </w:r>
            <w:r w:rsidR="0091548E" w:rsidRPr="00432AE7">
              <w:rPr>
                <w:b/>
                <w:bCs/>
                <w:lang w:val="ru-RU"/>
              </w:rPr>
              <w:t>Инструкцией по подготовке конкурсной заявки (для поставщиков)</w:t>
            </w:r>
            <w:r>
              <w:rPr>
                <w:lang w:val="ru-RU"/>
              </w:rPr>
              <w:t xml:space="preserve">, являющейся </w:t>
            </w:r>
            <w:r w:rsidRPr="005C5DA9">
              <w:rPr>
                <w:lang w:val="ru-RU"/>
              </w:rPr>
              <w:t>П</w:t>
            </w:r>
            <w:r w:rsidR="0091548E" w:rsidRPr="005C5DA9">
              <w:rPr>
                <w:lang w:val="ru-RU"/>
              </w:rPr>
              <w:t>риложение</w:t>
            </w:r>
            <w:r>
              <w:rPr>
                <w:lang w:val="ru-RU"/>
              </w:rPr>
              <w:t>м</w:t>
            </w:r>
            <w:r w:rsidR="0091548E" w:rsidRPr="005C5DA9">
              <w:rPr>
                <w:lang w:val="ru-RU"/>
              </w:rPr>
              <w:t xml:space="preserve"> 1</w:t>
            </w:r>
            <w:r>
              <w:rPr>
                <w:i/>
                <w:iCs/>
                <w:lang w:val="ru-RU"/>
              </w:rPr>
              <w:t xml:space="preserve"> </w:t>
            </w:r>
            <w:r w:rsidRPr="005C5DA9">
              <w:rPr>
                <w:lang w:val="ru-RU"/>
              </w:rPr>
              <w:t>к конкурсной документации, и обеспечить полное соблюдение изложенных в ней требований.</w:t>
            </w:r>
            <w:r>
              <w:rPr>
                <w:i/>
                <w:iCs/>
                <w:lang w:val="ru-RU"/>
              </w:rPr>
              <w:t xml:space="preserve"> </w:t>
            </w:r>
          </w:p>
        </w:tc>
      </w:tr>
      <w:tr w:rsidR="00CE3E81" w:rsidRPr="00CE7F35" w14:paraId="2B5209A7" w14:textId="77777777" w:rsidTr="00FD2B3C">
        <w:tc>
          <w:tcPr>
            <w:tcW w:w="2335" w:type="dxa"/>
          </w:tcPr>
          <w:p w14:paraId="4C353B47" w14:textId="77777777" w:rsidR="006052B2" w:rsidRPr="00432AE7" w:rsidRDefault="006052B2" w:rsidP="006052B2">
            <w:pPr>
              <w:contextualSpacing/>
              <w:jc w:val="both"/>
              <w:rPr>
                <w:rFonts w:ascii="Times New Roman" w:hAnsi="Times New Roman" w:cs="Times New Roman"/>
                <w:lang w:val="ru-RU"/>
              </w:rPr>
            </w:pPr>
            <w:r w:rsidRPr="00432AE7">
              <w:rPr>
                <w:rStyle w:val="af"/>
                <w:rFonts w:ascii="Times New Roman" w:hAnsi="Times New Roman" w:cs="Times New Roman"/>
                <w:lang w:val="ru-RU"/>
              </w:rPr>
              <w:t>Порядок подачи предложений</w:t>
            </w:r>
          </w:p>
          <w:p w14:paraId="4FB831D1" w14:textId="77777777" w:rsidR="00CE3E81" w:rsidRPr="00432AE7" w:rsidRDefault="00CE3E81" w:rsidP="006052B2">
            <w:pPr>
              <w:rPr>
                <w:rFonts w:ascii="Times New Roman" w:hAnsi="Times New Roman" w:cs="Times New Roman"/>
                <w:lang w:val="ru-RU"/>
              </w:rPr>
            </w:pPr>
          </w:p>
        </w:tc>
        <w:tc>
          <w:tcPr>
            <w:tcW w:w="7344" w:type="dxa"/>
          </w:tcPr>
          <w:p w14:paraId="71FE1F99" w14:textId="30DA9A27" w:rsidR="00420FBC" w:rsidRDefault="003D6CCB" w:rsidP="003D6CCB">
            <w:pPr>
              <w:tabs>
                <w:tab w:val="left" w:pos="-1440"/>
                <w:tab w:val="left" w:pos="-720"/>
              </w:tabs>
              <w:spacing w:line="240" w:lineRule="atLeast"/>
              <w:jc w:val="both"/>
              <w:rPr>
                <w:rFonts w:ascii="Times New Roman" w:hAnsi="Times New Roman" w:cs="Times New Roman"/>
                <w:lang w:val="ru-RU"/>
              </w:rPr>
            </w:pPr>
            <w:r w:rsidRPr="00432AE7">
              <w:rPr>
                <w:rFonts w:ascii="Times New Roman" w:hAnsi="Times New Roman" w:cs="Times New Roman"/>
                <w:lang w:val="ru-RU"/>
              </w:rPr>
              <w:t xml:space="preserve">Участники конкурса </w:t>
            </w:r>
            <w:r w:rsidR="00420FBC">
              <w:rPr>
                <w:rFonts w:ascii="Times New Roman" w:hAnsi="Times New Roman" w:cs="Times New Roman"/>
                <w:lang w:val="ru-RU"/>
              </w:rPr>
              <w:t>обязаны</w:t>
            </w:r>
            <w:r w:rsidRPr="00432AE7">
              <w:rPr>
                <w:rFonts w:ascii="Times New Roman" w:hAnsi="Times New Roman" w:cs="Times New Roman"/>
                <w:lang w:val="ru-RU"/>
              </w:rPr>
              <w:t xml:space="preserve"> предоставить заявку на участие </w:t>
            </w:r>
            <w:r w:rsidR="00420FBC">
              <w:rPr>
                <w:rFonts w:ascii="Times New Roman" w:hAnsi="Times New Roman" w:cs="Times New Roman"/>
                <w:lang w:val="ru-RU"/>
              </w:rPr>
              <w:t xml:space="preserve">в конкурсе, подготовленную </w:t>
            </w:r>
            <w:r w:rsidRPr="00432AE7">
              <w:rPr>
                <w:rFonts w:ascii="Times New Roman" w:hAnsi="Times New Roman" w:cs="Times New Roman"/>
                <w:lang w:val="ru-RU"/>
              </w:rPr>
              <w:t xml:space="preserve">на русском языке </w:t>
            </w:r>
            <w:r w:rsidR="00420FBC">
              <w:rPr>
                <w:rFonts w:ascii="Times New Roman" w:hAnsi="Times New Roman" w:cs="Times New Roman"/>
                <w:lang w:val="ru-RU"/>
              </w:rPr>
              <w:t xml:space="preserve">и оформленную </w:t>
            </w:r>
            <w:r w:rsidRPr="00432AE7">
              <w:rPr>
                <w:rFonts w:ascii="Times New Roman" w:hAnsi="Times New Roman" w:cs="Times New Roman"/>
                <w:lang w:val="ru-RU"/>
              </w:rPr>
              <w:t xml:space="preserve">в </w:t>
            </w:r>
            <w:r w:rsidR="00420FBC">
              <w:rPr>
                <w:rFonts w:ascii="Times New Roman" w:hAnsi="Times New Roman" w:cs="Times New Roman"/>
                <w:lang w:val="ru-RU"/>
              </w:rPr>
              <w:t xml:space="preserve">строгом </w:t>
            </w:r>
            <w:r w:rsidRPr="00432AE7">
              <w:rPr>
                <w:rFonts w:ascii="Times New Roman" w:hAnsi="Times New Roman" w:cs="Times New Roman"/>
                <w:lang w:val="ru-RU"/>
              </w:rPr>
              <w:t>соответствии с требованиями конкурс</w:t>
            </w:r>
            <w:r w:rsidR="00420FBC">
              <w:rPr>
                <w:rFonts w:ascii="Times New Roman" w:hAnsi="Times New Roman" w:cs="Times New Roman"/>
                <w:lang w:val="ru-RU"/>
              </w:rPr>
              <w:t>ной документации. К заявке должны быть</w:t>
            </w:r>
            <w:r w:rsidRPr="00432AE7">
              <w:rPr>
                <w:rFonts w:ascii="Times New Roman" w:hAnsi="Times New Roman" w:cs="Times New Roman"/>
                <w:lang w:val="ru-RU"/>
              </w:rPr>
              <w:t xml:space="preserve"> прилож</w:t>
            </w:r>
            <w:r w:rsidR="00420FBC">
              <w:rPr>
                <w:rFonts w:ascii="Times New Roman" w:hAnsi="Times New Roman" w:cs="Times New Roman"/>
                <w:lang w:val="ru-RU"/>
              </w:rPr>
              <w:t>ены</w:t>
            </w:r>
            <w:r w:rsidRPr="00432AE7">
              <w:rPr>
                <w:rFonts w:ascii="Times New Roman" w:hAnsi="Times New Roman" w:cs="Times New Roman"/>
                <w:lang w:val="ru-RU"/>
              </w:rPr>
              <w:t xml:space="preserve"> необходимые копии </w:t>
            </w:r>
            <w:r w:rsidR="00420FBC">
              <w:rPr>
                <w:rFonts w:ascii="Times New Roman" w:hAnsi="Times New Roman" w:cs="Times New Roman"/>
                <w:lang w:val="ru-RU"/>
              </w:rPr>
              <w:t xml:space="preserve">подтверждающих </w:t>
            </w:r>
            <w:r w:rsidRPr="00432AE7">
              <w:rPr>
                <w:rFonts w:ascii="Times New Roman" w:hAnsi="Times New Roman" w:cs="Times New Roman"/>
                <w:lang w:val="ru-RU"/>
              </w:rPr>
              <w:t>документов</w:t>
            </w:r>
            <w:r w:rsidR="00420FBC">
              <w:rPr>
                <w:rFonts w:ascii="Times New Roman" w:hAnsi="Times New Roman" w:cs="Times New Roman"/>
                <w:lang w:val="ru-RU"/>
              </w:rPr>
              <w:t>, предусмотренные условиями конкурса.</w:t>
            </w:r>
          </w:p>
          <w:p w14:paraId="3140B3AE" w14:textId="02EE3D85" w:rsidR="003D6CCB" w:rsidRPr="0009318B" w:rsidRDefault="00420FBC" w:rsidP="003D6CCB">
            <w:pPr>
              <w:tabs>
                <w:tab w:val="left" w:pos="-1440"/>
                <w:tab w:val="left" w:pos="-720"/>
              </w:tabs>
              <w:spacing w:line="240" w:lineRule="atLeast"/>
              <w:jc w:val="both"/>
              <w:rPr>
                <w:rFonts w:ascii="Times New Roman" w:hAnsi="Times New Roman" w:cs="Times New Roman"/>
                <w:lang w:val="ru-RU"/>
              </w:rPr>
            </w:pPr>
            <w:r>
              <w:rPr>
                <w:rFonts w:ascii="Times New Roman" w:hAnsi="Times New Roman" w:cs="Times New Roman"/>
                <w:lang w:val="ru-RU"/>
              </w:rPr>
              <w:t xml:space="preserve">Конкурсная заявка и прилагаемые документы подлежат направлению в электронном виде на адрес </w:t>
            </w:r>
            <w:r w:rsidR="003D6CCB" w:rsidRPr="00432AE7">
              <w:rPr>
                <w:rFonts w:ascii="Times New Roman" w:hAnsi="Times New Roman" w:cs="Times New Roman"/>
                <w:lang w:val="ru-RU"/>
              </w:rPr>
              <w:t xml:space="preserve">электронный </w:t>
            </w:r>
            <w:r>
              <w:rPr>
                <w:rFonts w:ascii="Times New Roman" w:hAnsi="Times New Roman" w:cs="Times New Roman"/>
                <w:lang w:val="ru-RU"/>
              </w:rPr>
              <w:t>почты:</w:t>
            </w:r>
            <w:r w:rsidR="003D6CCB" w:rsidRPr="0009318B">
              <w:rPr>
                <w:rFonts w:ascii="Times New Roman" w:hAnsi="Times New Roman" w:cs="Times New Roman"/>
                <w:lang w:val="ru-RU"/>
              </w:rPr>
              <w:t xml:space="preserve"> </w:t>
            </w:r>
            <w:r w:rsidR="00FF7ADF">
              <w:fldChar w:fldCharType="begin"/>
            </w:r>
            <w:r w:rsidR="00FF7ADF">
              <w:instrText>HYPERLINK</w:instrText>
            </w:r>
            <w:r w:rsidR="00FF7ADF" w:rsidRPr="00CE7F35">
              <w:rPr>
                <w:lang w:val="ru-RU"/>
                <w:rPrChange w:id="0" w:author="Aibek Berdigulov" w:date="2026-05-20T14:38:00Z" w16du:dateUtc="2026-05-20T08:38:00Z">
                  <w:rPr/>
                </w:rPrChange>
              </w:rPr>
              <w:instrText xml:space="preserve"> "</w:instrText>
            </w:r>
            <w:r w:rsidR="00FF7ADF">
              <w:instrText>mailto</w:instrText>
            </w:r>
            <w:r w:rsidR="00FF7ADF" w:rsidRPr="00CE7F35">
              <w:rPr>
                <w:lang w:val="ru-RU"/>
                <w:rPrChange w:id="1" w:author="Aibek Berdigulov" w:date="2026-05-20T14:38:00Z" w16du:dateUtc="2026-05-20T08:38:00Z">
                  <w:rPr/>
                </w:rPrChange>
              </w:rPr>
              <w:instrText>:</w:instrText>
            </w:r>
            <w:r w:rsidR="00FF7ADF">
              <w:instrText>filtracia</w:instrText>
            </w:r>
            <w:r w:rsidR="00FF7ADF" w:rsidRPr="00CE7F35">
              <w:rPr>
                <w:lang w:val="ru-RU"/>
                <w:rPrChange w:id="2" w:author="Aibek Berdigulov" w:date="2026-05-20T14:38:00Z" w16du:dateUtc="2026-05-20T08:38:00Z">
                  <w:rPr/>
                </w:rPrChange>
              </w:rPr>
              <w:instrText>2026@</w:instrText>
            </w:r>
            <w:r w:rsidR="00FF7ADF">
              <w:instrText>kumtor</w:instrText>
            </w:r>
            <w:r w:rsidR="00FF7ADF" w:rsidRPr="00CE7F35">
              <w:rPr>
                <w:lang w:val="ru-RU"/>
                <w:rPrChange w:id="3" w:author="Aibek Berdigulov" w:date="2026-05-20T14:38:00Z" w16du:dateUtc="2026-05-20T08:38:00Z">
                  <w:rPr/>
                </w:rPrChange>
              </w:rPr>
              <w:instrText>.</w:instrText>
            </w:r>
            <w:r w:rsidR="00FF7ADF">
              <w:instrText>kg</w:instrText>
            </w:r>
            <w:r w:rsidR="00FF7ADF" w:rsidRPr="00CE7F35">
              <w:rPr>
                <w:lang w:val="ru-RU"/>
                <w:rPrChange w:id="4" w:author="Aibek Berdigulov" w:date="2026-05-20T14:38:00Z" w16du:dateUtc="2026-05-20T08:38:00Z">
                  <w:rPr/>
                </w:rPrChange>
              </w:rPr>
              <w:instrText>"</w:instrText>
            </w:r>
            <w:r w:rsidR="00FF7ADF">
              <w:fldChar w:fldCharType="separate"/>
            </w:r>
            <w:r w:rsidR="00FF7ADF" w:rsidRPr="005E07F8">
              <w:rPr>
                <w:rStyle w:val="af0"/>
                <w:rFonts w:ascii="Times New Roman" w:hAnsi="Times New Roman" w:cs="Times New Roman"/>
                <w:highlight w:val="yellow"/>
              </w:rPr>
              <w:t>filtracia</w:t>
            </w:r>
            <w:r w:rsidR="00FF7ADF" w:rsidRPr="005E07F8">
              <w:rPr>
                <w:rStyle w:val="af0"/>
                <w:rFonts w:ascii="Times New Roman" w:hAnsi="Times New Roman" w:cs="Times New Roman"/>
                <w:highlight w:val="yellow"/>
                <w:lang w:val="ru-RU"/>
              </w:rPr>
              <w:t>2026@</w:t>
            </w:r>
            <w:r w:rsidR="00FF7ADF" w:rsidRPr="005E07F8">
              <w:rPr>
                <w:rStyle w:val="af0"/>
                <w:rFonts w:ascii="Times New Roman" w:hAnsi="Times New Roman" w:cs="Times New Roman"/>
                <w:highlight w:val="yellow"/>
              </w:rPr>
              <w:t>kumtor</w:t>
            </w:r>
            <w:r w:rsidR="00FF7ADF" w:rsidRPr="005E07F8">
              <w:rPr>
                <w:rStyle w:val="af0"/>
                <w:rFonts w:ascii="Times New Roman" w:hAnsi="Times New Roman" w:cs="Times New Roman"/>
                <w:highlight w:val="yellow"/>
                <w:lang w:val="ru-RU"/>
              </w:rPr>
              <w:t>.</w:t>
            </w:r>
            <w:r w:rsidR="00FF7ADF" w:rsidRPr="005E07F8">
              <w:rPr>
                <w:rStyle w:val="af0"/>
                <w:rFonts w:ascii="Times New Roman" w:hAnsi="Times New Roman" w:cs="Times New Roman"/>
                <w:highlight w:val="yellow"/>
              </w:rPr>
              <w:t>kg</w:t>
            </w:r>
            <w:r w:rsidR="00FF7ADF">
              <w:fldChar w:fldCharType="end"/>
            </w:r>
            <w:r w:rsidR="00404CA3" w:rsidRPr="005C5DA9">
              <w:rPr>
                <w:rFonts w:ascii="Times New Roman" w:hAnsi="Times New Roman" w:cs="Times New Roman"/>
                <w:lang w:val="ru-RU"/>
              </w:rPr>
              <w:t xml:space="preserve"> </w:t>
            </w:r>
            <w:r w:rsidRPr="005C5DA9">
              <w:rPr>
                <w:rFonts w:ascii="Times New Roman" w:hAnsi="Times New Roman" w:cs="Times New Roman"/>
                <w:lang w:val="ru-RU"/>
              </w:rPr>
              <w:t>не позднее</w:t>
            </w:r>
            <w:r>
              <w:rPr>
                <w:lang w:val="ru-RU"/>
              </w:rPr>
              <w:t xml:space="preserve"> </w:t>
            </w:r>
            <w:r w:rsidR="003D6CCB" w:rsidRPr="0009318B">
              <w:rPr>
                <w:rFonts w:ascii="Times New Roman" w:hAnsi="Times New Roman" w:cs="Times New Roman"/>
                <w:b/>
                <w:bCs/>
                <w:lang w:val="ru-RU"/>
              </w:rPr>
              <w:t>1</w:t>
            </w:r>
            <w:r w:rsidR="0091548E" w:rsidRPr="0009318B">
              <w:rPr>
                <w:rFonts w:ascii="Times New Roman" w:hAnsi="Times New Roman" w:cs="Times New Roman"/>
                <w:b/>
                <w:bCs/>
                <w:lang w:val="ru-RU"/>
              </w:rPr>
              <w:t>0</w:t>
            </w:r>
            <w:r w:rsidR="003D6CCB" w:rsidRPr="0009318B">
              <w:rPr>
                <w:rFonts w:ascii="Times New Roman" w:hAnsi="Times New Roman" w:cs="Times New Roman"/>
                <w:b/>
                <w:bCs/>
                <w:lang w:val="ru-RU"/>
              </w:rPr>
              <w:t>:</w:t>
            </w:r>
            <w:r w:rsidR="0009318B" w:rsidRPr="0009318B">
              <w:rPr>
                <w:rFonts w:ascii="Times New Roman" w:hAnsi="Times New Roman" w:cs="Times New Roman"/>
                <w:b/>
                <w:bCs/>
                <w:lang w:val="ru-RU"/>
              </w:rPr>
              <w:t>0</w:t>
            </w:r>
            <w:r w:rsidR="003D6CCB" w:rsidRPr="0009318B">
              <w:rPr>
                <w:rFonts w:ascii="Times New Roman" w:hAnsi="Times New Roman" w:cs="Times New Roman"/>
                <w:b/>
                <w:bCs/>
                <w:lang w:val="ru-RU"/>
              </w:rPr>
              <w:t xml:space="preserve">0 часов </w:t>
            </w:r>
            <w:r w:rsidR="005E07F8" w:rsidRPr="005E07F8">
              <w:rPr>
                <w:rFonts w:ascii="Times New Roman" w:hAnsi="Times New Roman" w:cs="Times New Roman"/>
                <w:b/>
                <w:bCs/>
                <w:lang w:val="ru-RU"/>
              </w:rPr>
              <w:t>4</w:t>
            </w:r>
            <w:r w:rsidR="005E07F8" w:rsidRPr="0009318B">
              <w:rPr>
                <w:rFonts w:ascii="Times New Roman" w:hAnsi="Times New Roman" w:cs="Times New Roman"/>
                <w:b/>
                <w:bCs/>
                <w:lang w:val="ru-RU"/>
              </w:rPr>
              <w:t xml:space="preserve"> </w:t>
            </w:r>
            <w:ins w:id="5" w:author="Aibek Berdigulov" w:date="2026-05-20T14:39:00Z" w16du:dateUtc="2026-05-20T08:39:00Z">
              <w:r w:rsidR="00CE7F35">
                <w:rPr>
                  <w:rFonts w:ascii="Times New Roman" w:hAnsi="Times New Roman" w:cs="Times New Roman"/>
                  <w:b/>
                  <w:bCs/>
                  <w:lang w:val="ru-RU"/>
                </w:rPr>
                <w:t>июня</w:t>
              </w:r>
              <w:r w:rsidR="00CE7F35" w:rsidRPr="0009318B">
                <w:rPr>
                  <w:rFonts w:ascii="Times New Roman" w:hAnsi="Times New Roman" w:cs="Times New Roman"/>
                  <w:b/>
                  <w:bCs/>
                  <w:lang w:val="ru-RU"/>
                </w:rPr>
                <w:t xml:space="preserve"> </w:t>
              </w:r>
            </w:ins>
            <w:r w:rsidR="003D6CCB" w:rsidRPr="0009318B">
              <w:rPr>
                <w:rFonts w:ascii="Times New Roman" w:hAnsi="Times New Roman" w:cs="Times New Roman"/>
                <w:b/>
                <w:bCs/>
                <w:lang w:val="ru-RU"/>
              </w:rPr>
              <w:t>202</w:t>
            </w:r>
            <w:r w:rsidR="004A47B0" w:rsidRPr="0009318B">
              <w:rPr>
                <w:rFonts w:ascii="Times New Roman" w:hAnsi="Times New Roman" w:cs="Times New Roman"/>
                <w:b/>
                <w:bCs/>
                <w:lang w:val="ru-RU"/>
              </w:rPr>
              <w:t>6</w:t>
            </w:r>
            <w:r w:rsidR="003D6CCB" w:rsidRPr="0009318B">
              <w:rPr>
                <w:rFonts w:ascii="Times New Roman" w:hAnsi="Times New Roman" w:cs="Times New Roman"/>
                <w:b/>
                <w:bCs/>
                <w:lang w:val="ru-RU"/>
              </w:rPr>
              <w:t xml:space="preserve"> года.</w:t>
            </w:r>
            <w:r w:rsidR="003D6CCB" w:rsidRPr="0009318B">
              <w:rPr>
                <w:rFonts w:ascii="Times New Roman" w:hAnsi="Times New Roman" w:cs="Times New Roman"/>
                <w:lang w:val="ru-RU"/>
              </w:rPr>
              <w:t xml:space="preserve"> </w:t>
            </w:r>
            <w:r>
              <w:rPr>
                <w:rFonts w:ascii="Times New Roman" w:hAnsi="Times New Roman" w:cs="Times New Roman"/>
                <w:lang w:val="ru-RU"/>
              </w:rPr>
              <w:t>Заявки, поступившие после указанного срока, к рассмотрению не принимаются.</w:t>
            </w:r>
          </w:p>
          <w:p w14:paraId="609597B6" w14:textId="77777777" w:rsidR="00D60121" w:rsidRPr="0009318B" w:rsidRDefault="00D60121" w:rsidP="004E7449">
            <w:pPr>
              <w:pStyle w:val="a7"/>
              <w:autoSpaceDE w:val="0"/>
              <w:autoSpaceDN w:val="0"/>
              <w:adjustRightInd w:val="0"/>
              <w:spacing w:after="240"/>
              <w:ind w:left="0"/>
              <w:jc w:val="both"/>
              <w:rPr>
                <w:rFonts w:ascii="Times New Roman" w:hAnsi="Times New Roman" w:cs="Times New Roman"/>
                <w:lang w:val="ru-RU"/>
              </w:rPr>
            </w:pPr>
          </w:p>
          <w:p w14:paraId="685BF850" w14:textId="73037FDA" w:rsidR="00811934" w:rsidRPr="00432AE7" w:rsidRDefault="00D60121" w:rsidP="004E7449">
            <w:pPr>
              <w:pStyle w:val="a7"/>
              <w:autoSpaceDE w:val="0"/>
              <w:autoSpaceDN w:val="0"/>
              <w:adjustRightInd w:val="0"/>
              <w:spacing w:after="240"/>
              <w:ind w:left="0"/>
              <w:jc w:val="both"/>
              <w:rPr>
                <w:rFonts w:ascii="Times New Roman" w:hAnsi="Times New Roman" w:cs="Times New Roman"/>
                <w:lang w:val="ru-RU"/>
              </w:rPr>
            </w:pPr>
            <w:r w:rsidRPr="0009318B">
              <w:rPr>
                <w:rFonts w:ascii="Times New Roman" w:hAnsi="Times New Roman" w:cs="Times New Roman"/>
                <w:lang w:val="ru-RU"/>
              </w:rPr>
              <w:t xml:space="preserve">Участник </w:t>
            </w:r>
            <w:r w:rsidR="00420FBC">
              <w:rPr>
                <w:rFonts w:ascii="Times New Roman" w:hAnsi="Times New Roman" w:cs="Times New Roman"/>
                <w:lang w:val="ru-RU"/>
              </w:rPr>
              <w:t xml:space="preserve">конкурса </w:t>
            </w:r>
            <w:r w:rsidRPr="0009318B">
              <w:rPr>
                <w:rFonts w:ascii="Times New Roman" w:hAnsi="Times New Roman" w:cs="Times New Roman"/>
                <w:lang w:val="ru-RU"/>
              </w:rPr>
              <w:t xml:space="preserve">обязуется предоставить </w:t>
            </w:r>
            <w:r w:rsidR="00F72D25" w:rsidRPr="0009318B">
              <w:rPr>
                <w:rFonts w:ascii="Times New Roman" w:hAnsi="Times New Roman" w:cs="Times New Roman"/>
                <w:lang w:val="ru-RU"/>
              </w:rPr>
              <w:t xml:space="preserve">коммерческое предложение, содержащее </w:t>
            </w:r>
            <w:r w:rsidR="00420FBC">
              <w:rPr>
                <w:rFonts w:ascii="Times New Roman" w:hAnsi="Times New Roman" w:cs="Times New Roman"/>
                <w:lang w:val="ru-RU"/>
              </w:rPr>
              <w:t>стоимость конкурсной заявки (ценовое предложение)</w:t>
            </w:r>
            <w:r w:rsidR="000B1A67" w:rsidRPr="00432AE7">
              <w:rPr>
                <w:rFonts w:ascii="Times New Roman" w:hAnsi="Times New Roman" w:cs="Times New Roman"/>
                <w:lang w:val="ru-RU"/>
              </w:rPr>
              <w:t>,</w:t>
            </w:r>
            <w:r w:rsidR="00420FBC">
              <w:rPr>
                <w:rFonts w:ascii="Times New Roman" w:hAnsi="Times New Roman" w:cs="Times New Roman"/>
                <w:lang w:val="ru-RU"/>
              </w:rPr>
              <w:t xml:space="preserve"> а также</w:t>
            </w:r>
            <w:r w:rsidR="000B1A67" w:rsidRPr="00432AE7">
              <w:rPr>
                <w:rFonts w:ascii="Times New Roman" w:hAnsi="Times New Roman" w:cs="Times New Roman"/>
                <w:lang w:val="ru-RU"/>
              </w:rPr>
              <w:t xml:space="preserve"> </w:t>
            </w:r>
            <w:r w:rsidR="00420FBC">
              <w:rPr>
                <w:rFonts w:ascii="Times New Roman" w:hAnsi="Times New Roman" w:cs="Times New Roman"/>
                <w:lang w:val="ru-RU"/>
              </w:rPr>
              <w:t>иные документы и сведения,</w:t>
            </w:r>
            <w:r w:rsidR="005E07F8">
              <w:rPr>
                <w:rFonts w:ascii="Times New Roman" w:hAnsi="Times New Roman" w:cs="Times New Roman"/>
                <w:lang w:val="ru-RU"/>
              </w:rPr>
              <w:t xml:space="preserve"> </w:t>
            </w:r>
            <w:r w:rsidR="000B1A67" w:rsidRPr="00432AE7">
              <w:rPr>
                <w:rFonts w:ascii="Times New Roman" w:hAnsi="Times New Roman" w:cs="Times New Roman"/>
                <w:lang w:val="ru-RU"/>
              </w:rPr>
              <w:t>необходимые для</w:t>
            </w:r>
            <w:r w:rsidR="00420FBC">
              <w:rPr>
                <w:rFonts w:ascii="Times New Roman" w:hAnsi="Times New Roman" w:cs="Times New Roman"/>
                <w:lang w:val="ru-RU"/>
              </w:rPr>
              <w:t xml:space="preserve"> надлежащего</w:t>
            </w:r>
            <w:r w:rsidR="000B1A67" w:rsidRPr="00432AE7">
              <w:rPr>
                <w:rFonts w:ascii="Times New Roman" w:hAnsi="Times New Roman" w:cs="Times New Roman"/>
                <w:lang w:val="ru-RU"/>
              </w:rPr>
              <w:t xml:space="preserve"> </w:t>
            </w:r>
            <w:r w:rsidR="0001754E" w:rsidRPr="00432AE7">
              <w:rPr>
                <w:rFonts w:ascii="Times New Roman" w:hAnsi="Times New Roman" w:cs="Times New Roman"/>
                <w:lang w:val="ru-RU"/>
              </w:rPr>
              <w:t xml:space="preserve">выполнения </w:t>
            </w:r>
            <w:r w:rsidR="00F32E45" w:rsidRPr="00432AE7">
              <w:rPr>
                <w:rFonts w:ascii="Times New Roman" w:hAnsi="Times New Roman" w:cs="Times New Roman"/>
                <w:lang w:val="ru-RU"/>
              </w:rPr>
              <w:t xml:space="preserve">задания </w:t>
            </w:r>
            <w:proofErr w:type="gramStart"/>
            <w:r w:rsidR="00F32E45" w:rsidRPr="00404CA3">
              <w:rPr>
                <w:rFonts w:ascii="Times New Roman" w:hAnsi="Times New Roman" w:cs="Times New Roman"/>
                <w:b/>
                <w:bCs/>
                <w:lang w:val="ru-RU"/>
              </w:rPr>
              <w:t>на</w:t>
            </w:r>
            <w:r w:rsidR="00F32E45" w:rsidRPr="00432AE7">
              <w:rPr>
                <w:rFonts w:ascii="Times New Roman" w:hAnsi="Times New Roman" w:cs="Times New Roman"/>
                <w:lang w:val="ru-RU"/>
              </w:rPr>
              <w:t xml:space="preserve"> </w:t>
            </w:r>
            <w:r w:rsidR="00404CA3" w:rsidRPr="00404CA3">
              <w:rPr>
                <w:rFonts w:ascii="Times New Roman" w:hAnsi="Times New Roman" w:cs="Times New Roman"/>
                <w:b/>
                <w:bCs/>
                <w:lang w:val="ru-RU"/>
              </w:rPr>
              <w:t>проведени</w:t>
            </w:r>
            <w:r w:rsidR="00420FBC">
              <w:rPr>
                <w:rFonts w:ascii="Times New Roman" w:hAnsi="Times New Roman" w:cs="Times New Roman"/>
                <w:b/>
                <w:bCs/>
                <w:lang w:val="ru-RU"/>
              </w:rPr>
              <w:t>ю</w:t>
            </w:r>
            <w:proofErr w:type="gramEnd"/>
            <w:r w:rsidR="00404CA3" w:rsidRPr="00404CA3">
              <w:rPr>
                <w:rFonts w:ascii="Times New Roman" w:hAnsi="Times New Roman" w:cs="Times New Roman"/>
                <w:b/>
                <w:bCs/>
                <w:lang w:val="ru-RU"/>
              </w:rPr>
              <w:t xml:space="preserve"> комплексных исследований по фильтрации на пробах месторождения Кумтор</w:t>
            </w:r>
            <w:r w:rsidR="00420FBC">
              <w:rPr>
                <w:rFonts w:ascii="Times New Roman" w:hAnsi="Times New Roman" w:cs="Times New Roman"/>
                <w:lang w:val="ru-RU"/>
              </w:rPr>
              <w:t xml:space="preserve">, в полном соответствии с Техническим заданием, </w:t>
            </w:r>
            <w:r w:rsidR="00A84115" w:rsidRPr="00432AE7">
              <w:rPr>
                <w:rFonts w:ascii="Times New Roman" w:hAnsi="Times New Roman" w:cs="Times New Roman"/>
                <w:lang w:val="ru-RU"/>
              </w:rPr>
              <w:t>предоставленн</w:t>
            </w:r>
            <w:r w:rsidR="00420FBC">
              <w:rPr>
                <w:rFonts w:ascii="Times New Roman" w:hAnsi="Times New Roman" w:cs="Times New Roman"/>
                <w:lang w:val="ru-RU"/>
              </w:rPr>
              <w:t>ы</w:t>
            </w:r>
            <w:r w:rsidR="00A84115" w:rsidRPr="00432AE7">
              <w:rPr>
                <w:rFonts w:ascii="Times New Roman" w:hAnsi="Times New Roman" w:cs="Times New Roman"/>
                <w:lang w:val="ru-RU"/>
              </w:rPr>
              <w:t>м Заказчиком</w:t>
            </w:r>
            <w:r w:rsidR="00420FBC">
              <w:rPr>
                <w:rFonts w:ascii="Times New Roman" w:hAnsi="Times New Roman" w:cs="Times New Roman"/>
                <w:lang w:val="ru-RU"/>
              </w:rPr>
              <w:t>.</w:t>
            </w:r>
            <w:r w:rsidR="001B7B9A" w:rsidRPr="00432AE7">
              <w:rPr>
                <w:rFonts w:ascii="Times New Roman" w:hAnsi="Times New Roman" w:cs="Times New Roman"/>
                <w:lang w:val="ru-RU"/>
              </w:rPr>
              <w:t xml:space="preserve"> </w:t>
            </w:r>
          </w:p>
        </w:tc>
      </w:tr>
      <w:tr w:rsidR="00F757F7" w:rsidRPr="00544396" w14:paraId="26A5ABDC" w14:textId="77777777" w:rsidTr="00FD2B3C">
        <w:tc>
          <w:tcPr>
            <w:tcW w:w="2335" w:type="dxa"/>
          </w:tcPr>
          <w:p w14:paraId="0B636733" w14:textId="638329E0" w:rsidR="00F757F7" w:rsidRPr="00432AE7" w:rsidRDefault="00F757F7" w:rsidP="00F757F7">
            <w:pPr>
              <w:contextualSpacing/>
              <w:jc w:val="both"/>
              <w:rPr>
                <w:rStyle w:val="af"/>
                <w:rFonts w:ascii="Times New Roman" w:hAnsi="Times New Roman" w:cs="Times New Roman"/>
                <w:lang w:val="ru-RU"/>
              </w:rPr>
            </w:pPr>
            <w:r w:rsidRPr="00432AE7">
              <w:rPr>
                <w:rStyle w:val="af"/>
                <w:rFonts w:ascii="Times New Roman" w:hAnsi="Times New Roman" w:cs="Times New Roman"/>
                <w:color w:val="FF0000"/>
                <w:lang w:val="ru-RU"/>
              </w:rPr>
              <w:t>Важно!!!</w:t>
            </w:r>
          </w:p>
        </w:tc>
        <w:tc>
          <w:tcPr>
            <w:tcW w:w="7344" w:type="dxa"/>
          </w:tcPr>
          <w:p w14:paraId="39EA753B" w14:textId="737C6744" w:rsidR="00F757F7" w:rsidRPr="00432AE7" w:rsidRDefault="00F757F7" w:rsidP="00F757F7">
            <w:pPr>
              <w:tabs>
                <w:tab w:val="left" w:pos="-1440"/>
                <w:tab w:val="left" w:pos="-720"/>
              </w:tabs>
              <w:spacing w:line="240" w:lineRule="atLeast"/>
              <w:jc w:val="both"/>
              <w:rPr>
                <w:rFonts w:ascii="Times New Roman" w:hAnsi="Times New Roman" w:cs="Times New Roman"/>
                <w:lang w:val="ru-RU"/>
              </w:rPr>
            </w:pPr>
            <w:r w:rsidRPr="00432AE7">
              <w:rPr>
                <w:rFonts w:ascii="Times New Roman" w:hAnsi="Times New Roman" w:cs="Times New Roman"/>
                <w:lang w:val="ru-RU"/>
              </w:rPr>
              <w:t xml:space="preserve">Размер </w:t>
            </w:r>
            <w:r w:rsidR="00420FBC">
              <w:rPr>
                <w:rFonts w:ascii="Times New Roman" w:hAnsi="Times New Roman" w:cs="Times New Roman"/>
                <w:lang w:val="ru-RU"/>
              </w:rPr>
              <w:t xml:space="preserve">одного электронного </w:t>
            </w:r>
            <w:r w:rsidRPr="00432AE7">
              <w:rPr>
                <w:rFonts w:ascii="Times New Roman" w:hAnsi="Times New Roman" w:cs="Times New Roman"/>
                <w:lang w:val="ru-RU"/>
              </w:rPr>
              <w:t>письма</w:t>
            </w:r>
            <w:r w:rsidR="00420FBC">
              <w:rPr>
                <w:rFonts w:ascii="Times New Roman" w:hAnsi="Times New Roman" w:cs="Times New Roman"/>
                <w:lang w:val="ru-RU"/>
              </w:rPr>
              <w:t xml:space="preserve">, содержащего конкурсную заявку и (или) конкурсное </w:t>
            </w:r>
            <w:r w:rsidRPr="00432AE7">
              <w:rPr>
                <w:rFonts w:ascii="Times New Roman" w:hAnsi="Times New Roman" w:cs="Times New Roman"/>
                <w:lang w:val="ru-RU"/>
              </w:rPr>
              <w:t>предложени</w:t>
            </w:r>
            <w:r w:rsidR="001C7F33">
              <w:rPr>
                <w:rFonts w:ascii="Times New Roman" w:hAnsi="Times New Roman" w:cs="Times New Roman"/>
                <w:lang w:val="ru-RU"/>
              </w:rPr>
              <w:t>е,</w:t>
            </w:r>
            <w:r w:rsidRPr="00432AE7">
              <w:rPr>
                <w:rFonts w:ascii="Times New Roman" w:hAnsi="Times New Roman" w:cs="Times New Roman"/>
                <w:lang w:val="ru-RU"/>
              </w:rPr>
              <w:t xml:space="preserve"> не должен превышать </w:t>
            </w:r>
            <w:r w:rsidRPr="00432AE7">
              <w:rPr>
                <w:rFonts w:ascii="Times New Roman" w:hAnsi="Times New Roman" w:cs="Times New Roman"/>
                <w:color w:val="FF0000"/>
                <w:lang w:val="ru-RU"/>
              </w:rPr>
              <w:t>25МБ</w:t>
            </w:r>
            <w:r w:rsidRPr="00432AE7">
              <w:rPr>
                <w:rFonts w:ascii="Times New Roman" w:hAnsi="Times New Roman" w:cs="Times New Roman"/>
                <w:lang w:val="ru-RU"/>
              </w:rPr>
              <w:t xml:space="preserve">. </w:t>
            </w:r>
          </w:p>
          <w:p w14:paraId="72A01FC3" w14:textId="2BCE7EF8" w:rsidR="00F757F7" w:rsidRPr="00432AE7" w:rsidRDefault="00F757F7" w:rsidP="00F757F7">
            <w:pPr>
              <w:tabs>
                <w:tab w:val="left" w:pos="-1440"/>
                <w:tab w:val="left" w:pos="-720"/>
              </w:tabs>
              <w:spacing w:line="240" w:lineRule="atLeast"/>
              <w:jc w:val="both"/>
              <w:rPr>
                <w:rFonts w:ascii="Times New Roman" w:hAnsi="Times New Roman" w:cs="Times New Roman"/>
                <w:lang w:val="ru-RU"/>
              </w:rPr>
            </w:pPr>
            <w:r w:rsidRPr="00432AE7">
              <w:rPr>
                <w:rFonts w:ascii="Times New Roman" w:hAnsi="Times New Roman" w:cs="Times New Roman"/>
                <w:lang w:val="ru-RU"/>
              </w:rPr>
              <w:t xml:space="preserve">В случае, если </w:t>
            </w:r>
            <w:r w:rsidR="001C7F33">
              <w:rPr>
                <w:rFonts w:ascii="Times New Roman" w:hAnsi="Times New Roman" w:cs="Times New Roman"/>
                <w:lang w:val="ru-RU"/>
              </w:rPr>
              <w:t xml:space="preserve">совокупный объём </w:t>
            </w:r>
            <w:r w:rsidRPr="00432AE7">
              <w:rPr>
                <w:rFonts w:ascii="Times New Roman" w:hAnsi="Times New Roman" w:cs="Times New Roman"/>
                <w:lang w:val="ru-RU"/>
              </w:rPr>
              <w:t>прил</w:t>
            </w:r>
            <w:r w:rsidR="001C7F33">
              <w:rPr>
                <w:rFonts w:ascii="Times New Roman" w:hAnsi="Times New Roman" w:cs="Times New Roman"/>
                <w:lang w:val="ru-RU"/>
              </w:rPr>
              <w:t>агаемых документов</w:t>
            </w:r>
            <w:r w:rsidRPr="00432AE7">
              <w:rPr>
                <w:rFonts w:ascii="Times New Roman" w:hAnsi="Times New Roman" w:cs="Times New Roman"/>
                <w:lang w:val="ru-RU"/>
              </w:rPr>
              <w:t xml:space="preserve"> превышает </w:t>
            </w:r>
            <w:r w:rsidRPr="00432AE7">
              <w:rPr>
                <w:rFonts w:ascii="Times New Roman" w:hAnsi="Times New Roman" w:cs="Times New Roman"/>
                <w:color w:val="FF0000"/>
                <w:lang w:val="ru-RU"/>
              </w:rPr>
              <w:t>25МБ</w:t>
            </w:r>
            <w:r w:rsidRPr="00432AE7">
              <w:rPr>
                <w:rFonts w:ascii="Times New Roman" w:hAnsi="Times New Roman" w:cs="Times New Roman"/>
                <w:lang w:val="ru-RU"/>
              </w:rPr>
              <w:t>, конкурсн</w:t>
            </w:r>
            <w:r w:rsidR="001C7F33">
              <w:rPr>
                <w:rFonts w:ascii="Times New Roman" w:hAnsi="Times New Roman" w:cs="Times New Roman"/>
                <w:lang w:val="ru-RU"/>
              </w:rPr>
              <w:t>ая</w:t>
            </w:r>
            <w:r w:rsidRPr="00432AE7">
              <w:rPr>
                <w:rFonts w:ascii="Times New Roman" w:hAnsi="Times New Roman" w:cs="Times New Roman"/>
                <w:lang w:val="ru-RU"/>
              </w:rPr>
              <w:t xml:space="preserve"> заявк</w:t>
            </w:r>
            <w:r w:rsidR="001C7F33">
              <w:rPr>
                <w:rFonts w:ascii="Times New Roman" w:hAnsi="Times New Roman" w:cs="Times New Roman"/>
                <w:lang w:val="ru-RU"/>
              </w:rPr>
              <w:t>а</w:t>
            </w:r>
            <w:r w:rsidRPr="00432AE7">
              <w:rPr>
                <w:rFonts w:ascii="Times New Roman" w:hAnsi="Times New Roman" w:cs="Times New Roman"/>
                <w:lang w:val="ru-RU"/>
              </w:rPr>
              <w:t xml:space="preserve"> </w:t>
            </w:r>
            <w:r w:rsidR="001C7F33">
              <w:rPr>
                <w:rFonts w:ascii="Times New Roman" w:hAnsi="Times New Roman" w:cs="Times New Roman"/>
                <w:lang w:val="ru-RU"/>
              </w:rPr>
              <w:t xml:space="preserve">должна быть разделена на несколько электронных писем. При этом в теме письма </w:t>
            </w:r>
            <w:r w:rsidRPr="00432AE7">
              <w:rPr>
                <w:rFonts w:ascii="Times New Roman" w:hAnsi="Times New Roman" w:cs="Times New Roman"/>
                <w:lang w:val="ru-RU"/>
              </w:rPr>
              <w:t xml:space="preserve">необходимо </w:t>
            </w:r>
            <w:r w:rsidR="001C7F33">
              <w:rPr>
                <w:rFonts w:ascii="Times New Roman" w:hAnsi="Times New Roman" w:cs="Times New Roman"/>
                <w:lang w:val="ru-RU"/>
              </w:rPr>
              <w:t>указать наименование участника конкурса и соответствующую часть конкурсного предложения, например</w:t>
            </w:r>
            <w:r w:rsidRPr="00432AE7">
              <w:rPr>
                <w:rFonts w:ascii="Times New Roman" w:hAnsi="Times New Roman" w:cs="Times New Roman"/>
                <w:lang w:val="ru-RU"/>
              </w:rPr>
              <w:t>:</w:t>
            </w:r>
          </w:p>
          <w:p w14:paraId="03EF790D" w14:textId="77777777" w:rsidR="00F757F7" w:rsidRPr="00432AE7" w:rsidRDefault="00F757F7" w:rsidP="00F757F7">
            <w:pPr>
              <w:tabs>
                <w:tab w:val="left" w:pos="-1440"/>
                <w:tab w:val="left" w:pos="-720"/>
              </w:tabs>
              <w:spacing w:line="240" w:lineRule="atLeast"/>
              <w:jc w:val="both"/>
              <w:rPr>
                <w:rFonts w:ascii="Times New Roman" w:hAnsi="Times New Roman" w:cs="Times New Roman"/>
                <w:lang w:val="ru-RU"/>
              </w:rPr>
            </w:pPr>
          </w:p>
          <w:p w14:paraId="150388EB" w14:textId="2BE9B9E6" w:rsidR="00F757F7" w:rsidRPr="00432AE7" w:rsidRDefault="00F757F7" w:rsidP="00F757F7">
            <w:pPr>
              <w:tabs>
                <w:tab w:val="left" w:pos="-1440"/>
                <w:tab w:val="left" w:pos="-720"/>
              </w:tabs>
              <w:spacing w:line="240" w:lineRule="atLeast"/>
              <w:jc w:val="both"/>
              <w:rPr>
                <w:rFonts w:ascii="Times New Roman" w:hAnsi="Times New Roman" w:cs="Times New Roman"/>
                <w:lang w:val="ru-RU"/>
              </w:rPr>
            </w:pPr>
            <w:r w:rsidRPr="00432AE7">
              <w:rPr>
                <w:rFonts w:ascii="Times New Roman" w:hAnsi="Times New Roman" w:cs="Times New Roman"/>
                <w:lang w:val="ru-RU"/>
              </w:rPr>
              <w:t>1. «Квалификационные и технические предложения (на</w:t>
            </w:r>
            <w:r w:rsidR="001C7F33">
              <w:rPr>
                <w:rFonts w:ascii="Times New Roman" w:hAnsi="Times New Roman" w:cs="Times New Roman"/>
                <w:lang w:val="ru-RU"/>
              </w:rPr>
              <w:t>имено</w:t>
            </w:r>
            <w:r w:rsidRPr="00432AE7">
              <w:rPr>
                <w:rFonts w:ascii="Times New Roman" w:hAnsi="Times New Roman" w:cs="Times New Roman"/>
                <w:lang w:val="ru-RU"/>
              </w:rPr>
              <w:t xml:space="preserve">вание участника)» </w:t>
            </w:r>
            <w:r w:rsidR="001C7F33">
              <w:rPr>
                <w:rFonts w:ascii="Times New Roman" w:hAnsi="Times New Roman" w:cs="Times New Roman"/>
                <w:lang w:val="ru-RU"/>
              </w:rPr>
              <w:t xml:space="preserve">- </w:t>
            </w:r>
            <w:r w:rsidRPr="00432AE7">
              <w:rPr>
                <w:rFonts w:ascii="Times New Roman" w:hAnsi="Times New Roman" w:cs="Times New Roman"/>
                <w:lang w:val="ru-RU"/>
              </w:rPr>
              <w:t>Часть1.</w:t>
            </w:r>
            <w:r w:rsidR="001C7F33">
              <w:rPr>
                <w:rFonts w:ascii="Times New Roman" w:hAnsi="Times New Roman" w:cs="Times New Roman"/>
                <w:lang w:val="ru-RU"/>
              </w:rPr>
              <w:t xml:space="preserve"> </w:t>
            </w:r>
          </w:p>
          <w:p w14:paraId="43A864C1" w14:textId="408D832C" w:rsidR="00F757F7" w:rsidRPr="00432AE7" w:rsidRDefault="00F757F7" w:rsidP="00F757F7">
            <w:pPr>
              <w:tabs>
                <w:tab w:val="left" w:pos="-1440"/>
                <w:tab w:val="left" w:pos="-720"/>
              </w:tabs>
              <w:spacing w:line="240" w:lineRule="atLeast"/>
              <w:jc w:val="both"/>
              <w:rPr>
                <w:rFonts w:ascii="Times New Roman" w:hAnsi="Times New Roman" w:cs="Times New Roman"/>
                <w:lang w:val="ru-RU"/>
              </w:rPr>
            </w:pPr>
            <w:r w:rsidRPr="00432AE7">
              <w:rPr>
                <w:rFonts w:ascii="Times New Roman" w:hAnsi="Times New Roman" w:cs="Times New Roman"/>
                <w:lang w:val="ru-RU"/>
              </w:rPr>
              <w:lastRenderedPageBreak/>
              <w:t>2. «Квалификационные и технические предложения (на</w:t>
            </w:r>
            <w:r w:rsidR="001C7F33">
              <w:rPr>
                <w:rFonts w:ascii="Times New Roman" w:hAnsi="Times New Roman" w:cs="Times New Roman"/>
                <w:lang w:val="ru-RU"/>
              </w:rPr>
              <w:t>имено</w:t>
            </w:r>
            <w:r w:rsidRPr="00432AE7">
              <w:rPr>
                <w:rFonts w:ascii="Times New Roman" w:hAnsi="Times New Roman" w:cs="Times New Roman"/>
                <w:lang w:val="ru-RU"/>
              </w:rPr>
              <w:t>вание участника)»</w:t>
            </w:r>
            <w:r w:rsidR="001C7F33">
              <w:rPr>
                <w:rFonts w:ascii="Times New Roman" w:hAnsi="Times New Roman" w:cs="Times New Roman"/>
                <w:lang w:val="ru-RU"/>
              </w:rPr>
              <w:t xml:space="preserve"> -</w:t>
            </w:r>
            <w:r w:rsidRPr="00432AE7">
              <w:rPr>
                <w:rFonts w:ascii="Times New Roman" w:hAnsi="Times New Roman" w:cs="Times New Roman"/>
                <w:lang w:val="ru-RU"/>
              </w:rPr>
              <w:t xml:space="preserve"> Часть2.</w:t>
            </w:r>
          </w:p>
          <w:p w14:paraId="2E2E2199" w14:textId="0FEE07ED" w:rsidR="00F757F7" w:rsidRPr="00BA3A48" w:rsidRDefault="00F757F7" w:rsidP="00F757F7">
            <w:pPr>
              <w:tabs>
                <w:tab w:val="left" w:pos="-1440"/>
                <w:tab w:val="left" w:pos="-720"/>
              </w:tabs>
              <w:spacing w:line="240" w:lineRule="atLeast"/>
              <w:jc w:val="both"/>
              <w:rPr>
                <w:rFonts w:ascii="Times New Roman" w:hAnsi="Times New Roman" w:cs="Times New Roman"/>
                <w:lang w:val="ru-RU"/>
              </w:rPr>
            </w:pPr>
            <w:r w:rsidRPr="00432AE7">
              <w:rPr>
                <w:rFonts w:ascii="Times New Roman" w:hAnsi="Times New Roman" w:cs="Times New Roman"/>
                <w:lang w:val="ru-RU"/>
              </w:rPr>
              <w:t xml:space="preserve">3. «Конкурсное предложение и сметный расчет </w:t>
            </w:r>
            <w:r w:rsidR="001C7F33">
              <w:rPr>
                <w:rFonts w:ascii="Times New Roman" w:hAnsi="Times New Roman" w:cs="Times New Roman"/>
                <w:lang w:val="ru-RU"/>
              </w:rPr>
              <w:t xml:space="preserve">(наименование участника)» - </w:t>
            </w:r>
            <w:r w:rsidRPr="00432AE7">
              <w:rPr>
                <w:rFonts w:ascii="Times New Roman" w:hAnsi="Times New Roman" w:cs="Times New Roman"/>
                <w:lang w:val="ru-RU"/>
              </w:rPr>
              <w:t>Часть 3</w:t>
            </w:r>
            <w:r w:rsidR="00BA3A48">
              <w:rPr>
                <w:rFonts w:ascii="Times New Roman" w:hAnsi="Times New Roman" w:cs="Times New Roman"/>
                <w:lang w:val="ru-RU"/>
              </w:rPr>
              <w:t>.</w:t>
            </w:r>
          </w:p>
          <w:p w14:paraId="09D663C6" w14:textId="39B2D9E0" w:rsidR="00BA3A48" w:rsidRPr="00BA3A48" w:rsidRDefault="00BA3A48" w:rsidP="00F757F7">
            <w:pPr>
              <w:tabs>
                <w:tab w:val="left" w:pos="-1440"/>
                <w:tab w:val="left" w:pos="-720"/>
              </w:tabs>
              <w:spacing w:line="240" w:lineRule="atLeast"/>
              <w:jc w:val="both"/>
              <w:rPr>
                <w:rFonts w:ascii="Times New Roman" w:hAnsi="Times New Roman" w:cs="Times New Roman"/>
                <w:lang w:val="ru-RU"/>
              </w:rPr>
            </w:pPr>
            <w:r w:rsidRPr="00BA3A48">
              <w:rPr>
                <w:rFonts w:ascii="Times New Roman" w:hAnsi="Times New Roman" w:cs="Times New Roman"/>
                <w:lang w:val="ru-RU"/>
              </w:rPr>
              <w:t>4</w:t>
            </w:r>
            <w:r>
              <w:rPr>
                <w:rFonts w:ascii="Times New Roman" w:hAnsi="Times New Roman" w:cs="Times New Roman"/>
                <w:lang w:val="ru-RU"/>
              </w:rPr>
              <w:t>. «Финансовое предложение</w:t>
            </w:r>
            <w:r w:rsidR="001C7F33">
              <w:rPr>
                <w:rFonts w:ascii="Times New Roman" w:hAnsi="Times New Roman" w:cs="Times New Roman"/>
                <w:lang w:val="ru-RU"/>
              </w:rPr>
              <w:t xml:space="preserve"> (наименование участника)</w:t>
            </w:r>
            <w:r>
              <w:rPr>
                <w:rFonts w:ascii="Times New Roman" w:hAnsi="Times New Roman" w:cs="Times New Roman"/>
                <w:lang w:val="ru-RU"/>
              </w:rPr>
              <w:t>»</w:t>
            </w:r>
            <w:r w:rsidR="001C7F33">
              <w:rPr>
                <w:rFonts w:ascii="Times New Roman" w:hAnsi="Times New Roman" w:cs="Times New Roman"/>
                <w:lang w:val="ru-RU"/>
              </w:rPr>
              <w:t xml:space="preserve"> -</w:t>
            </w:r>
            <w:r>
              <w:rPr>
                <w:rFonts w:ascii="Times New Roman" w:hAnsi="Times New Roman" w:cs="Times New Roman"/>
                <w:lang w:val="ru-RU"/>
              </w:rPr>
              <w:t xml:space="preserve"> Часть 4</w:t>
            </w:r>
            <w:r w:rsidRPr="00432AE7">
              <w:rPr>
                <w:rFonts w:ascii="Times New Roman" w:hAnsi="Times New Roman" w:cs="Times New Roman"/>
                <w:lang w:val="ru-RU"/>
              </w:rPr>
              <w:t>, и далее</w:t>
            </w:r>
            <w:r w:rsidR="001C7F33">
              <w:rPr>
                <w:rFonts w:ascii="Times New Roman" w:hAnsi="Times New Roman" w:cs="Times New Roman"/>
                <w:lang w:val="ru-RU"/>
              </w:rPr>
              <w:t xml:space="preserve"> по необходимости</w:t>
            </w:r>
            <w:r w:rsidRPr="00432AE7">
              <w:rPr>
                <w:rFonts w:ascii="Times New Roman" w:hAnsi="Times New Roman" w:cs="Times New Roman"/>
                <w:lang w:val="ru-RU"/>
              </w:rPr>
              <w:t>.</w:t>
            </w:r>
          </w:p>
          <w:p w14:paraId="3ACBAA1F" w14:textId="77777777" w:rsidR="00F757F7" w:rsidRPr="00432AE7" w:rsidRDefault="00F757F7" w:rsidP="00F757F7">
            <w:pPr>
              <w:tabs>
                <w:tab w:val="left" w:pos="-1440"/>
                <w:tab w:val="left" w:pos="-720"/>
              </w:tabs>
              <w:spacing w:line="240" w:lineRule="atLeast"/>
              <w:jc w:val="both"/>
              <w:rPr>
                <w:rFonts w:ascii="Times New Roman" w:hAnsi="Times New Roman" w:cs="Times New Roman"/>
                <w:lang w:val="ru-RU"/>
              </w:rPr>
            </w:pPr>
          </w:p>
          <w:p w14:paraId="7F7AD761" w14:textId="68DA5B6D" w:rsidR="00F757F7" w:rsidRPr="00432AE7" w:rsidRDefault="001C7F33" w:rsidP="00F757F7">
            <w:pPr>
              <w:tabs>
                <w:tab w:val="left" w:pos="-1440"/>
                <w:tab w:val="left" w:pos="-720"/>
              </w:tabs>
              <w:spacing w:line="240" w:lineRule="atLeast"/>
              <w:jc w:val="both"/>
              <w:rPr>
                <w:rFonts w:ascii="Times New Roman" w:hAnsi="Times New Roman" w:cs="Times New Roman"/>
                <w:lang w:val="ru-RU"/>
              </w:rPr>
            </w:pPr>
            <w:r>
              <w:rPr>
                <w:rFonts w:ascii="Times New Roman" w:hAnsi="Times New Roman" w:cs="Times New Roman"/>
                <w:lang w:val="ru-RU"/>
              </w:rPr>
              <w:t>С у</w:t>
            </w:r>
            <w:r w:rsidR="00F757F7" w:rsidRPr="00432AE7">
              <w:rPr>
                <w:rFonts w:ascii="Times New Roman" w:hAnsi="Times New Roman" w:cs="Times New Roman"/>
                <w:lang w:val="ru-RU"/>
              </w:rPr>
              <w:t>ч</w:t>
            </w:r>
            <w:r>
              <w:rPr>
                <w:rFonts w:ascii="Times New Roman" w:hAnsi="Times New Roman" w:cs="Times New Roman"/>
                <w:lang w:val="ru-RU"/>
              </w:rPr>
              <w:t>ё</w:t>
            </w:r>
            <w:r w:rsidR="00F757F7" w:rsidRPr="00432AE7">
              <w:rPr>
                <w:rFonts w:ascii="Times New Roman" w:hAnsi="Times New Roman" w:cs="Times New Roman"/>
                <w:lang w:val="ru-RU"/>
              </w:rPr>
              <w:t>т</w:t>
            </w:r>
            <w:r>
              <w:rPr>
                <w:rFonts w:ascii="Times New Roman" w:hAnsi="Times New Roman" w:cs="Times New Roman"/>
                <w:lang w:val="ru-RU"/>
              </w:rPr>
              <w:t>ом того</w:t>
            </w:r>
            <w:r w:rsidR="00F757F7" w:rsidRPr="00432AE7">
              <w:rPr>
                <w:rFonts w:ascii="Times New Roman" w:hAnsi="Times New Roman" w:cs="Times New Roman"/>
                <w:lang w:val="ru-RU"/>
              </w:rPr>
              <w:t xml:space="preserve">, что ссылки на скачивание документов </w:t>
            </w:r>
            <w:r>
              <w:rPr>
                <w:rFonts w:ascii="Times New Roman" w:hAnsi="Times New Roman" w:cs="Times New Roman"/>
                <w:lang w:val="ru-RU"/>
              </w:rPr>
              <w:t>из</w:t>
            </w:r>
            <w:r w:rsidR="00F757F7" w:rsidRPr="00432AE7">
              <w:rPr>
                <w:rFonts w:ascii="Times New Roman" w:hAnsi="Times New Roman" w:cs="Times New Roman"/>
                <w:lang w:val="ru-RU"/>
              </w:rPr>
              <w:t xml:space="preserve"> облачн</w:t>
            </w:r>
            <w:r>
              <w:rPr>
                <w:rFonts w:ascii="Times New Roman" w:hAnsi="Times New Roman" w:cs="Times New Roman"/>
                <w:lang w:val="ru-RU"/>
              </w:rPr>
              <w:t>ых</w:t>
            </w:r>
            <w:r w:rsidR="00F757F7" w:rsidRPr="00432AE7">
              <w:rPr>
                <w:rFonts w:ascii="Times New Roman" w:hAnsi="Times New Roman" w:cs="Times New Roman"/>
                <w:lang w:val="ru-RU"/>
              </w:rPr>
              <w:t xml:space="preserve"> хранилищ</w:t>
            </w:r>
            <w:r>
              <w:rPr>
                <w:rFonts w:ascii="Times New Roman" w:hAnsi="Times New Roman" w:cs="Times New Roman"/>
                <w:lang w:val="ru-RU"/>
              </w:rPr>
              <w:t>,</w:t>
            </w:r>
            <w:r w:rsidR="00F757F7" w:rsidRPr="00432AE7">
              <w:rPr>
                <w:rFonts w:ascii="Times New Roman" w:hAnsi="Times New Roman" w:cs="Times New Roman"/>
                <w:lang w:val="ru-RU"/>
              </w:rPr>
              <w:t xml:space="preserve"> </w:t>
            </w:r>
            <w:r>
              <w:rPr>
                <w:rFonts w:ascii="Times New Roman" w:hAnsi="Times New Roman" w:cs="Times New Roman"/>
                <w:lang w:val="ru-RU"/>
              </w:rPr>
              <w:t xml:space="preserve">как правило, </w:t>
            </w:r>
            <w:r w:rsidR="00F757F7" w:rsidRPr="00432AE7">
              <w:rPr>
                <w:rFonts w:ascii="Times New Roman" w:hAnsi="Times New Roman" w:cs="Times New Roman"/>
                <w:lang w:val="ru-RU"/>
              </w:rPr>
              <w:t xml:space="preserve">имеют </w:t>
            </w:r>
            <w:r>
              <w:rPr>
                <w:rFonts w:ascii="Times New Roman" w:hAnsi="Times New Roman" w:cs="Times New Roman"/>
                <w:lang w:val="ru-RU"/>
              </w:rPr>
              <w:t xml:space="preserve">ограниченный </w:t>
            </w:r>
            <w:r w:rsidR="00F757F7" w:rsidRPr="00432AE7">
              <w:rPr>
                <w:rFonts w:ascii="Times New Roman" w:hAnsi="Times New Roman" w:cs="Times New Roman"/>
                <w:lang w:val="ru-RU"/>
              </w:rPr>
              <w:t>срок д</w:t>
            </w:r>
            <w:r>
              <w:rPr>
                <w:rFonts w:ascii="Times New Roman" w:hAnsi="Times New Roman" w:cs="Times New Roman"/>
                <w:lang w:val="ru-RU"/>
              </w:rPr>
              <w:t>ействия</w:t>
            </w:r>
            <w:r w:rsidR="00F757F7" w:rsidRPr="00432AE7">
              <w:rPr>
                <w:rFonts w:ascii="Times New Roman" w:hAnsi="Times New Roman" w:cs="Times New Roman"/>
                <w:lang w:val="ru-RU"/>
              </w:rPr>
              <w:t xml:space="preserve">, </w:t>
            </w:r>
            <w:r>
              <w:rPr>
                <w:rFonts w:ascii="Times New Roman" w:hAnsi="Times New Roman" w:cs="Times New Roman"/>
                <w:lang w:val="ru-RU"/>
              </w:rPr>
              <w:t xml:space="preserve">направление конкурсной документации посредством загрузки файлов в облачные хранилища является </w:t>
            </w:r>
            <w:r w:rsidR="00F757F7" w:rsidRPr="00432AE7">
              <w:rPr>
                <w:rFonts w:ascii="Times New Roman" w:hAnsi="Times New Roman" w:cs="Times New Roman"/>
                <w:lang w:val="ru-RU"/>
              </w:rPr>
              <w:t>нежелательн</w:t>
            </w:r>
            <w:r>
              <w:rPr>
                <w:rFonts w:ascii="Times New Roman" w:hAnsi="Times New Roman" w:cs="Times New Roman"/>
                <w:lang w:val="ru-RU"/>
              </w:rPr>
              <w:t>ым.</w:t>
            </w:r>
            <w:r w:rsidR="00F757F7" w:rsidRPr="00432AE7">
              <w:rPr>
                <w:rFonts w:ascii="Times New Roman" w:hAnsi="Times New Roman" w:cs="Times New Roman"/>
                <w:lang w:val="ru-RU"/>
              </w:rPr>
              <w:t xml:space="preserve"> </w:t>
            </w:r>
            <w:r>
              <w:rPr>
                <w:rFonts w:ascii="Times New Roman" w:hAnsi="Times New Roman" w:cs="Times New Roman"/>
                <w:lang w:val="ru-RU"/>
              </w:rPr>
              <w:t>Д</w:t>
            </w:r>
            <w:r w:rsidR="00F757F7" w:rsidRPr="00432AE7">
              <w:rPr>
                <w:rFonts w:ascii="Times New Roman" w:hAnsi="Times New Roman" w:cs="Times New Roman"/>
                <w:lang w:val="ru-RU"/>
              </w:rPr>
              <w:t>окумент</w:t>
            </w:r>
            <w:r>
              <w:rPr>
                <w:rFonts w:ascii="Times New Roman" w:hAnsi="Times New Roman" w:cs="Times New Roman"/>
                <w:lang w:val="ru-RU"/>
              </w:rPr>
              <w:t>ы</w:t>
            </w:r>
            <w:r w:rsidR="00F757F7" w:rsidRPr="00432AE7">
              <w:rPr>
                <w:rFonts w:ascii="Times New Roman" w:hAnsi="Times New Roman" w:cs="Times New Roman"/>
                <w:lang w:val="ru-RU"/>
              </w:rPr>
              <w:t xml:space="preserve"> </w:t>
            </w:r>
            <w:r>
              <w:rPr>
                <w:rFonts w:ascii="Times New Roman" w:hAnsi="Times New Roman" w:cs="Times New Roman"/>
                <w:lang w:val="ru-RU"/>
              </w:rPr>
              <w:t>рекомендуется</w:t>
            </w:r>
            <w:r w:rsidR="00020543">
              <w:rPr>
                <w:rFonts w:ascii="Times New Roman" w:hAnsi="Times New Roman" w:cs="Times New Roman"/>
                <w:lang w:val="ru-RU"/>
              </w:rPr>
              <w:t xml:space="preserve"> направлять не</w:t>
            </w:r>
            <w:r w:rsidR="00F757F7" w:rsidRPr="00432AE7">
              <w:rPr>
                <w:rFonts w:ascii="Times New Roman" w:hAnsi="Times New Roman" w:cs="Times New Roman"/>
                <w:lang w:val="ru-RU"/>
              </w:rPr>
              <w:t>посредств</w:t>
            </w:r>
            <w:r w:rsidR="00020543">
              <w:rPr>
                <w:rFonts w:ascii="Times New Roman" w:hAnsi="Times New Roman" w:cs="Times New Roman"/>
                <w:lang w:val="ru-RU"/>
              </w:rPr>
              <w:t>енно</w:t>
            </w:r>
            <w:r w:rsidR="00F757F7" w:rsidRPr="00432AE7">
              <w:rPr>
                <w:rFonts w:ascii="Times New Roman" w:hAnsi="Times New Roman" w:cs="Times New Roman"/>
                <w:lang w:val="ru-RU"/>
              </w:rPr>
              <w:t xml:space="preserve"> </w:t>
            </w:r>
            <w:r w:rsidR="00020543">
              <w:rPr>
                <w:rFonts w:ascii="Times New Roman" w:hAnsi="Times New Roman" w:cs="Times New Roman"/>
                <w:lang w:val="ru-RU"/>
              </w:rPr>
              <w:t>во вложениях электронных писем</w:t>
            </w:r>
            <w:r w:rsidR="00F757F7" w:rsidRPr="00432AE7">
              <w:rPr>
                <w:rFonts w:ascii="Times New Roman" w:hAnsi="Times New Roman" w:cs="Times New Roman"/>
                <w:lang w:val="ru-RU"/>
              </w:rPr>
              <w:t xml:space="preserve">. </w:t>
            </w:r>
          </w:p>
        </w:tc>
      </w:tr>
      <w:tr w:rsidR="00F757F7" w:rsidRPr="00CE7F35" w14:paraId="073C3681" w14:textId="77777777" w:rsidTr="00FD2B3C">
        <w:tc>
          <w:tcPr>
            <w:tcW w:w="2335" w:type="dxa"/>
          </w:tcPr>
          <w:p w14:paraId="0549176D" w14:textId="28546F73" w:rsidR="00F757F7" w:rsidRPr="00432AE7" w:rsidRDefault="00F757F7" w:rsidP="00F757F7">
            <w:pPr>
              <w:pStyle w:val="a7"/>
              <w:autoSpaceDE w:val="0"/>
              <w:autoSpaceDN w:val="0"/>
              <w:adjustRightInd w:val="0"/>
              <w:ind w:left="0"/>
              <w:jc w:val="both"/>
              <w:rPr>
                <w:rFonts w:ascii="Times New Roman" w:hAnsi="Times New Roman" w:cs="Times New Roman"/>
                <w:b/>
                <w:bCs/>
                <w:lang w:val="ru-RU"/>
              </w:rPr>
            </w:pPr>
            <w:bookmarkStart w:id="6" w:name="_Hlk185512776"/>
            <w:r w:rsidRPr="00432AE7">
              <w:rPr>
                <w:rFonts w:ascii="Times New Roman" w:hAnsi="Times New Roman" w:cs="Times New Roman"/>
                <w:b/>
                <w:bCs/>
                <w:lang w:val="ru-RU"/>
              </w:rPr>
              <w:lastRenderedPageBreak/>
              <w:t>Заявка на участие должно содержать следующие документы:</w:t>
            </w:r>
            <w:bookmarkEnd w:id="6"/>
          </w:p>
        </w:tc>
        <w:tc>
          <w:tcPr>
            <w:tcW w:w="7344" w:type="dxa"/>
          </w:tcPr>
          <w:p w14:paraId="55216663" w14:textId="6CC25598" w:rsidR="00F757F7" w:rsidRPr="00432AE7" w:rsidRDefault="00F757F7" w:rsidP="00F757F7">
            <w:pPr>
              <w:tabs>
                <w:tab w:val="left" w:pos="1613"/>
              </w:tabs>
              <w:rPr>
                <w:rFonts w:ascii="Times New Roman" w:eastAsia="Times New Roman" w:hAnsi="Times New Roman" w:cs="Times New Roman"/>
                <w:lang w:val="ru-RU" w:eastAsia="zh-CN"/>
              </w:rPr>
            </w:pPr>
            <w:r w:rsidRPr="00432AE7">
              <w:rPr>
                <w:rFonts w:ascii="Times New Roman" w:eastAsia="Times New Roman" w:hAnsi="Times New Roman" w:cs="Times New Roman"/>
                <w:lang w:val="ru-RU" w:eastAsia="zh-CN"/>
              </w:rPr>
              <w:t xml:space="preserve">- </w:t>
            </w:r>
            <w:r w:rsidR="00BA3A48">
              <w:rPr>
                <w:rFonts w:ascii="Times New Roman" w:eastAsia="Times New Roman" w:hAnsi="Times New Roman" w:cs="Times New Roman"/>
                <w:lang w:val="ru-RU" w:eastAsia="zh-CN"/>
              </w:rPr>
              <w:t>Конкурсная заявка</w:t>
            </w:r>
            <w:r w:rsidRPr="00432AE7">
              <w:rPr>
                <w:rFonts w:ascii="Times New Roman" w:eastAsia="Times New Roman" w:hAnsi="Times New Roman" w:cs="Times New Roman"/>
                <w:lang w:val="ru-RU" w:eastAsia="zh-CN"/>
              </w:rPr>
              <w:t>;</w:t>
            </w:r>
          </w:p>
          <w:p w14:paraId="0D6A2AE9" w14:textId="670FCF21" w:rsidR="00F757F7" w:rsidRPr="00432AE7" w:rsidRDefault="00F757F7" w:rsidP="00F757F7">
            <w:pPr>
              <w:tabs>
                <w:tab w:val="left" w:pos="1613"/>
              </w:tabs>
              <w:rPr>
                <w:rFonts w:ascii="Times New Roman" w:hAnsi="Times New Roman" w:cs="Times New Roman"/>
                <w:lang w:val="ru-RU"/>
              </w:rPr>
            </w:pPr>
            <w:r w:rsidRPr="00432AE7">
              <w:rPr>
                <w:rFonts w:ascii="Times New Roman" w:hAnsi="Times New Roman" w:cs="Times New Roman"/>
                <w:lang w:val="ru-RU"/>
              </w:rPr>
              <w:t>- Декларация гарантирующее конкурсную заявку;</w:t>
            </w:r>
          </w:p>
          <w:p w14:paraId="2B89BE8A" w14:textId="77777777" w:rsidR="00663793" w:rsidRPr="005E07F8" w:rsidRDefault="00F757F7" w:rsidP="00663793">
            <w:pPr>
              <w:tabs>
                <w:tab w:val="left" w:pos="1613"/>
              </w:tabs>
              <w:rPr>
                <w:rFonts w:ascii="Times New Roman" w:hAnsi="Times New Roman" w:cs="Times New Roman"/>
                <w:lang w:val="ru-RU"/>
              </w:rPr>
            </w:pPr>
            <w:r w:rsidRPr="00432AE7">
              <w:rPr>
                <w:rFonts w:ascii="Times New Roman" w:hAnsi="Times New Roman" w:cs="Times New Roman"/>
                <w:lang w:val="ru-RU"/>
              </w:rPr>
              <w:t>- Декларация о добросовестности.</w:t>
            </w:r>
            <w:r w:rsidR="00663793" w:rsidRPr="00432AE7">
              <w:rPr>
                <w:rFonts w:ascii="Times New Roman" w:hAnsi="Times New Roman" w:cs="Times New Roman"/>
                <w:lang w:val="ru-RU"/>
              </w:rPr>
              <w:t xml:space="preserve"> </w:t>
            </w:r>
          </w:p>
          <w:p w14:paraId="20AFD143" w14:textId="7FA3B428" w:rsidR="00D213F4" w:rsidRPr="00AA6936" w:rsidRDefault="005D010A" w:rsidP="00663793">
            <w:pPr>
              <w:tabs>
                <w:tab w:val="left" w:pos="1613"/>
              </w:tabs>
              <w:rPr>
                <w:rFonts w:ascii="Times New Roman" w:hAnsi="Times New Roman" w:cs="Times New Roman"/>
                <w:lang w:val="ru-RU"/>
              </w:rPr>
            </w:pPr>
            <w:r w:rsidRPr="005E07F8">
              <w:rPr>
                <w:rFonts w:ascii="Times New Roman" w:hAnsi="Times New Roman" w:cs="Times New Roman"/>
                <w:lang w:val="ru-RU"/>
              </w:rPr>
              <w:t xml:space="preserve">- </w:t>
            </w:r>
            <w:r>
              <w:rPr>
                <w:rFonts w:ascii="Times New Roman" w:hAnsi="Times New Roman" w:cs="Times New Roman"/>
                <w:lang w:val="ru-RU"/>
              </w:rPr>
              <w:t xml:space="preserve">скан копии оригинала финансовых отчетов за </w:t>
            </w:r>
            <w:proofErr w:type="gramStart"/>
            <w:r>
              <w:rPr>
                <w:rFonts w:ascii="Times New Roman" w:hAnsi="Times New Roman" w:cs="Times New Roman"/>
                <w:lang w:val="ru-RU"/>
              </w:rPr>
              <w:t>2023-2025</w:t>
            </w:r>
            <w:proofErr w:type="gramEnd"/>
            <w:r>
              <w:rPr>
                <w:rFonts w:ascii="Times New Roman" w:hAnsi="Times New Roman" w:cs="Times New Roman"/>
                <w:lang w:val="ru-RU"/>
              </w:rPr>
              <w:t xml:space="preserve"> года</w:t>
            </w:r>
          </w:p>
          <w:p w14:paraId="1007BB77" w14:textId="77777777" w:rsidR="00663793" w:rsidRDefault="00663793" w:rsidP="00663793">
            <w:pPr>
              <w:tabs>
                <w:tab w:val="left" w:pos="1613"/>
              </w:tabs>
              <w:rPr>
                <w:rFonts w:ascii="Times New Roman" w:hAnsi="Times New Roman" w:cs="Times New Roman"/>
                <w:lang w:val="ru-RU"/>
              </w:rPr>
            </w:pPr>
            <w:r w:rsidRPr="00432AE7">
              <w:rPr>
                <w:rFonts w:ascii="Times New Roman" w:hAnsi="Times New Roman" w:cs="Times New Roman"/>
                <w:lang w:val="ru-RU"/>
              </w:rPr>
              <w:t xml:space="preserve">- Коммерческое предложение (срок действия КП должен составлять 60 дней); </w:t>
            </w:r>
          </w:p>
          <w:p w14:paraId="709F3A03" w14:textId="5E5F7B3D" w:rsidR="00663793" w:rsidRPr="00432AE7" w:rsidRDefault="00663793" w:rsidP="00663793">
            <w:pPr>
              <w:tabs>
                <w:tab w:val="left" w:pos="1613"/>
              </w:tabs>
              <w:rPr>
                <w:rFonts w:ascii="Times New Roman" w:hAnsi="Times New Roman" w:cs="Times New Roman"/>
                <w:lang w:val="ru-RU"/>
              </w:rPr>
            </w:pPr>
            <w:r w:rsidRPr="00432AE7">
              <w:rPr>
                <w:rFonts w:ascii="Times New Roman" w:hAnsi="Times New Roman" w:cs="Times New Roman"/>
                <w:lang w:val="ru-RU"/>
              </w:rPr>
              <w:t>- Разработанные сметы и другие необходимые документы;</w:t>
            </w:r>
          </w:p>
          <w:p w14:paraId="60145636" w14:textId="671FB328" w:rsidR="00F757F7" w:rsidRPr="00432AE7" w:rsidRDefault="00F757F7" w:rsidP="00F757F7">
            <w:pPr>
              <w:tabs>
                <w:tab w:val="left" w:pos="1613"/>
              </w:tabs>
              <w:rPr>
                <w:rFonts w:ascii="Times New Roman" w:hAnsi="Times New Roman" w:cs="Times New Roman"/>
                <w:lang w:val="ru-RU"/>
              </w:rPr>
            </w:pPr>
            <w:r w:rsidRPr="00432AE7">
              <w:rPr>
                <w:rFonts w:ascii="Times New Roman" w:hAnsi="Times New Roman" w:cs="Times New Roman"/>
                <w:lang w:val="ru-RU"/>
              </w:rPr>
              <w:t>- справки об отсутствии задолженностей по налогам и страховым отчислениям.</w:t>
            </w:r>
          </w:p>
        </w:tc>
      </w:tr>
      <w:tr w:rsidR="00FD2B3C" w:rsidRPr="00CE7F35" w14:paraId="1F06AA85" w14:textId="77777777" w:rsidTr="00FD2B3C">
        <w:tc>
          <w:tcPr>
            <w:tcW w:w="2335" w:type="dxa"/>
          </w:tcPr>
          <w:p w14:paraId="4F298364" w14:textId="16C9C776" w:rsidR="00FD2B3C" w:rsidRPr="00432AE7" w:rsidRDefault="00FD2B3C" w:rsidP="00FD2B3C">
            <w:pPr>
              <w:pStyle w:val="a7"/>
              <w:autoSpaceDE w:val="0"/>
              <w:autoSpaceDN w:val="0"/>
              <w:adjustRightInd w:val="0"/>
              <w:ind w:left="0"/>
              <w:jc w:val="both"/>
              <w:rPr>
                <w:rFonts w:ascii="Times New Roman" w:hAnsi="Times New Roman" w:cs="Times New Roman"/>
                <w:b/>
                <w:bCs/>
                <w:lang w:val="ru-RU"/>
              </w:rPr>
            </w:pPr>
            <w:r w:rsidRPr="00432AE7">
              <w:rPr>
                <w:rFonts w:ascii="Times New Roman" w:hAnsi="Times New Roman" w:cs="Times New Roman"/>
                <w:lang w:val="ru-RU"/>
              </w:rPr>
              <w:t>Критерии оценки:</w:t>
            </w:r>
          </w:p>
        </w:tc>
        <w:tc>
          <w:tcPr>
            <w:tcW w:w="7344" w:type="dxa"/>
          </w:tcPr>
          <w:p w14:paraId="06A264EE" w14:textId="36EE5970" w:rsidR="00FD2B3C" w:rsidRPr="00432AE7" w:rsidRDefault="00FD2B3C" w:rsidP="00FD2B3C">
            <w:pPr>
              <w:tabs>
                <w:tab w:val="left" w:pos="1613"/>
              </w:tabs>
              <w:rPr>
                <w:rFonts w:ascii="Times New Roman" w:eastAsia="Times New Roman" w:hAnsi="Times New Roman" w:cs="Times New Roman"/>
                <w:lang w:val="ru-RU" w:eastAsia="zh-CN"/>
              </w:rPr>
            </w:pPr>
            <w:r w:rsidRPr="00432AE7">
              <w:rPr>
                <w:rFonts w:ascii="Times New Roman" w:hAnsi="Times New Roman" w:cs="Times New Roman"/>
                <w:lang w:val="ru-RU"/>
              </w:rPr>
              <w:t xml:space="preserve">Прошедшим отбор </w:t>
            </w:r>
            <w:proofErr w:type="spellStart"/>
            <w:r w:rsidRPr="00432AE7">
              <w:rPr>
                <w:rFonts w:ascii="Times New Roman" w:hAnsi="Times New Roman" w:cs="Times New Roman"/>
                <w:lang w:val="ru-RU"/>
              </w:rPr>
              <w:t>призна</w:t>
            </w:r>
            <w:r w:rsidR="000D2765">
              <w:rPr>
                <w:rFonts w:ascii="Times New Roman" w:hAnsi="Times New Roman" w:cs="Times New Roman"/>
                <w:lang w:val="ru-RU"/>
              </w:rPr>
              <w:t>ётвся</w:t>
            </w:r>
            <w:proofErr w:type="spellEnd"/>
            <w:r w:rsidRPr="00432AE7">
              <w:rPr>
                <w:rFonts w:ascii="Times New Roman" w:hAnsi="Times New Roman" w:cs="Times New Roman"/>
                <w:lang w:val="ru-RU"/>
              </w:rPr>
              <w:t xml:space="preserve"> </w:t>
            </w:r>
            <w:r w:rsidR="000D2765">
              <w:rPr>
                <w:rFonts w:ascii="Times New Roman" w:hAnsi="Times New Roman" w:cs="Times New Roman"/>
                <w:lang w:val="ru-RU"/>
              </w:rPr>
              <w:t xml:space="preserve">конкурсное </w:t>
            </w:r>
            <w:r w:rsidRPr="00432AE7">
              <w:rPr>
                <w:rFonts w:ascii="Times New Roman" w:hAnsi="Times New Roman" w:cs="Times New Roman"/>
                <w:lang w:val="ru-RU"/>
              </w:rPr>
              <w:t>предложение, предостав</w:t>
            </w:r>
            <w:r w:rsidR="000D2765">
              <w:rPr>
                <w:rFonts w:ascii="Times New Roman" w:hAnsi="Times New Roman" w:cs="Times New Roman"/>
                <w:lang w:val="ru-RU"/>
              </w:rPr>
              <w:t xml:space="preserve">ленное участником с </w:t>
            </w:r>
            <w:r w:rsidRPr="00432AE7">
              <w:rPr>
                <w:rFonts w:ascii="Times New Roman" w:hAnsi="Times New Roman" w:cs="Times New Roman"/>
                <w:lang w:val="ru-RU"/>
              </w:rPr>
              <w:t>полны</w:t>
            </w:r>
            <w:r w:rsidR="000D2765">
              <w:rPr>
                <w:rFonts w:ascii="Times New Roman" w:hAnsi="Times New Roman" w:cs="Times New Roman"/>
                <w:lang w:val="ru-RU"/>
              </w:rPr>
              <w:t xml:space="preserve">м комплектом </w:t>
            </w:r>
            <w:r w:rsidRPr="00432AE7">
              <w:rPr>
                <w:rFonts w:ascii="Times New Roman" w:hAnsi="Times New Roman" w:cs="Times New Roman"/>
                <w:lang w:val="ru-RU"/>
              </w:rPr>
              <w:t>документов</w:t>
            </w:r>
            <w:r w:rsidR="000D2765">
              <w:rPr>
                <w:rFonts w:ascii="Times New Roman" w:hAnsi="Times New Roman" w:cs="Times New Roman"/>
                <w:lang w:val="ru-RU"/>
              </w:rPr>
              <w:t>, предусмотренных конкурсной документацией, и оформленное в соответствии с установленными требованиями.</w:t>
            </w:r>
            <w:r w:rsidRPr="00432AE7">
              <w:rPr>
                <w:rFonts w:ascii="Times New Roman" w:hAnsi="Times New Roman" w:cs="Times New Roman"/>
                <w:lang w:val="ru-RU"/>
              </w:rPr>
              <w:t xml:space="preserve"> </w:t>
            </w:r>
          </w:p>
        </w:tc>
      </w:tr>
      <w:tr w:rsidR="00FD2B3C" w:rsidRPr="00CE7F35" w14:paraId="6BD16D2E" w14:textId="77777777" w:rsidTr="00FD2B3C">
        <w:tc>
          <w:tcPr>
            <w:tcW w:w="2335" w:type="dxa"/>
          </w:tcPr>
          <w:p w14:paraId="41465837" w14:textId="302A6C65" w:rsidR="00FD2B3C" w:rsidRPr="00432AE7" w:rsidRDefault="00632518" w:rsidP="00FD2B3C">
            <w:pPr>
              <w:pStyle w:val="a7"/>
              <w:autoSpaceDE w:val="0"/>
              <w:autoSpaceDN w:val="0"/>
              <w:adjustRightInd w:val="0"/>
              <w:ind w:left="0"/>
              <w:jc w:val="both"/>
              <w:rPr>
                <w:rFonts w:ascii="Times New Roman" w:hAnsi="Times New Roman" w:cs="Times New Roman"/>
                <w:b/>
                <w:bCs/>
                <w:lang w:val="ru-RU"/>
              </w:rPr>
            </w:pPr>
            <w:r>
              <w:rPr>
                <w:rFonts w:ascii="Times New Roman" w:hAnsi="Times New Roman" w:cs="Times New Roman"/>
                <w:b/>
                <w:bCs/>
                <w:lang w:val="ru-RU"/>
              </w:rPr>
              <w:t>Требования к поставщику</w:t>
            </w:r>
          </w:p>
        </w:tc>
        <w:tc>
          <w:tcPr>
            <w:tcW w:w="7344" w:type="dxa"/>
          </w:tcPr>
          <w:p w14:paraId="668D2AAB" w14:textId="77777777" w:rsidR="00632518" w:rsidRPr="00632518" w:rsidRDefault="00632518" w:rsidP="00632518">
            <w:pPr>
              <w:pStyle w:val="a7"/>
              <w:numPr>
                <w:ilvl w:val="0"/>
                <w:numId w:val="4"/>
              </w:numPr>
              <w:tabs>
                <w:tab w:val="left" w:pos="-1440"/>
                <w:tab w:val="left" w:pos="-720"/>
              </w:tabs>
              <w:spacing w:line="276" w:lineRule="auto"/>
              <w:ind w:left="334"/>
              <w:jc w:val="both"/>
              <w:rPr>
                <w:rFonts w:ascii="Times New Roman" w:eastAsia="Calibri" w:hAnsi="Times New Roman" w:cs="Times New Roman"/>
                <w:color w:val="000000"/>
                <w:lang w:val="ru-RU"/>
              </w:rPr>
            </w:pPr>
            <w:r w:rsidRPr="00632518">
              <w:rPr>
                <w:rFonts w:ascii="Times New Roman" w:eastAsia="Calibri" w:hAnsi="Times New Roman" w:cs="Times New Roman"/>
                <w:color w:val="000000"/>
                <w:lang w:val="ru-RU"/>
              </w:rPr>
              <w:t>Наличие практического опыта работы в инжиниринговых услугах по проведению НИР в области обогащения, металлургии и в разработке технологических регламентов не менее 5 лет.</w:t>
            </w:r>
          </w:p>
          <w:p w14:paraId="50AAC301" w14:textId="77777777" w:rsidR="00632518" w:rsidRPr="00632518" w:rsidRDefault="00632518" w:rsidP="00632518">
            <w:pPr>
              <w:pStyle w:val="a7"/>
              <w:numPr>
                <w:ilvl w:val="0"/>
                <w:numId w:val="4"/>
              </w:numPr>
              <w:tabs>
                <w:tab w:val="left" w:pos="-1440"/>
                <w:tab w:val="left" w:pos="-720"/>
              </w:tabs>
              <w:spacing w:line="276" w:lineRule="auto"/>
              <w:ind w:left="334"/>
              <w:jc w:val="both"/>
              <w:rPr>
                <w:rFonts w:ascii="Times New Roman" w:eastAsia="Calibri" w:hAnsi="Times New Roman" w:cs="Times New Roman"/>
                <w:color w:val="000000"/>
                <w:lang w:val="ru-RU"/>
              </w:rPr>
            </w:pPr>
            <w:r w:rsidRPr="00632518">
              <w:rPr>
                <w:rFonts w:ascii="Times New Roman" w:eastAsia="Calibri" w:hAnsi="Times New Roman" w:cs="Times New Roman"/>
                <w:color w:val="000000"/>
                <w:lang w:val="ru-RU"/>
              </w:rPr>
              <w:t>Наличие интеллектуальной ресурсной базы (научно-исследовательские работники по направлениям с опытом работы не менее 3-х лет, проектировщики, экологи и др.).</w:t>
            </w:r>
          </w:p>
          <w:p w14:paraId="42B318F6" w14:textId="0563730C" w:rsidR="00FD2B3C" w:rsidRPr="00432AE7" w:rsidRDefault="00632518" w:rsidP="00632518">
            <w:pPr>
              <w:pStyle w:val="a7"/>
              <w:numPr>
                <w:ilvl w:val="0"/>
                <w:numId w:val="4"/>
              </w:numPr>
              <w:tabs>
                <w:tab w:val="left" w:pos="-1440"/>
                <w:tab w:val="left" w:pos="-720"/>
              </w:tabs>
              <w:spacing w:line="276" w:lineRule="auto"/>
              <w:ind w:left="334"/>
              <w:jc w:val="both"/>
              <w:rPr>
                <w:rFonts w:ascii="Times New Roman" w:eastAsia="Times New Roman" w:hAnsi="Times New Roman" w:cs="Times New Roman"/>
                <w:lang w:val="ru-RU" w:eastAsia="zh-CN"/>
              </w:rPr>
            </w:pPr>
            <w:r w:rsidRPr="00632518">
              <w:rPr>
                <w:rFonts w:ascii="Times New Roman" w:eastAsia="Calibri" w:hAnsi="Times New Roman" w:cs="Times New Roman"/>
                <w:color w:val="000000"/>
                <w:lang w:val="ru-RU"/>
              </w:rPr>
              <w:t xml:space="preserve">Желательно наличие производственной базы по производству оборудования по фильтрации продуктов обогащения и металлургии. </w:t>
            </w:r>
          </w:p>
        </w:tc>
      </w:tr>
      <w:tr w:rsidR="00632518" w:rsidRPr="00CE7F35" w14:paraId="0125C7C9" w14:textId="77777777" w:rsidTr="00FD2B3C">
        <w:tc>
          <w:tcPr>
            <w:tcW w:w="2335" w:type="dxa"/>
          </w:tcPr>
          <w:p w14:paraId="62DE1876" w14:textId="77777777" w:rsidR="00632518" w:rsidRPr="00432AE7" w:rsidRDefault="00632518" w:rsidP="00FD2B3C">
            <w:pPr>
              <w:pStyle w:val="a7"/>
              <w:autoSpaceDE w:val="0"/>
              <w:autoSpaceDN w:val="0"/>
              <w:adjustRightInd w:val="0"/>
              <w:ind w:left="0"/>
              <w:jc w:val="both"/>
              <w:rPr>
                <w:rFonts w:ascii="Times New Roman" w:hAnsi="Times New Roman" w:cs="Times New Roman"/>
                <w:b/>
                <w:bCs/>
                <w:lang w:val="ru-RU"/>
              </w:rPr>
            </w:pPr>
          </w:p>
        </w:tc>
        <w:tc>
          <w:tcPr>
            <w:tcW w:w="7344" w:type="dxa"/>
          </w:tcPr>
          <w:p w14:paraId="7D5D58D4" w14:textId="77777777" w:rsidR="00632518" w:rsidRPr="00432AE7" w:rsidRDefault="00632518" w:rsidP="00FD2B3C">
            <w:pPr>
              <w:tabs>
                <w:tab w:val="left" w:pos="1613"/>
              </w:tabs>
              <w:rPr>
                <w:rFonts w:ascii="Times New Roman" w:eastAsia="Times New Roman" w:hAnsi="Times New Roman" w:cs="Times New Roman"/>
                <w:lang w:val="ru-RU" w:eastAsia="zh-CN"/>
              </w:rPr>
            </w:pPr>
          </w:p>
        </w:tc>
      </w:tr>
      <w:tr w:rsidR="00FD2B3C" w:rsidRPr="00432AE7" w14:paraId="497BFE97" w14:textId="77777777" w:rsidTr="00FD2B3C">
        <w:trPr>
          <w:trHeight w:val="565"/>
        </w:trPr>
        <w:tc>
          <w:tcPr>
            <w:tcW w:w="2335" w:type="dxa"/>
            <w:hideMark/>
          </w:tcPr>
          <w:p w14:paraId="07806983" w14:textId="77777777" w:rsidR="00FD2B3C" w:rsidRPr="00432AE7" w:rsidRDefault="00FD2B3C">
            <w:pPr>
              <w:spacing w:before="100" w:beforeAutospacing="1"/>
              <w:ind w:left="75"/>
              <w:jc w:val="both"/>
              <w:rPr>
                <w:rFonts w:ascii="Times New Roman" w:hAnsi="Times New Roman" w:cs="Times New Roman"/>
                <w:lang w:val="ru-RU"/>
              </w:rPr>
            </w:pPr>
            <w:r w:rsidRPr="00432AE7">
              <w:rPr>
                <w:rStyle w:val="af"/>
                <w:rFonts w:ascii="Times New Roman" w:hAnsi="Times New Roman" w:cs="Times New Roman"/>
                <w:lang w:val="ru-RU"/>
              </w:rPr>
              <w:t>Порядок подачи финансового предложения</w:t>
            </w:r>
          </w:p>
        </w:tc>
        <w:tc>
          <w:tcPr>
            <w:tcW w:w="7344" w:type="dxa"/>
            <w:hideMark/>
          </w:tcPr>
          <w:p w14:paraId="645C7186" w14:textId="77777777" w:rsidR="00FD2B3C" w:rsidRPr="00432AE7" w:rsidRDefault="00FD2B3C">
            <w:pPr>
              <w:rPr>
                <w:rFonts w:ascii="Times New Roman" w:hAnsi="Times New Roman" w:cs="Times New Roman"/>
                <w:lang w:val="ru-RU"/>
              </w:rPr>
            </w:pPr>
            <w:r w:rsidRPr="00432AE7">
              <w:rPr>
                <w:rFonts w:ascii="Times New Roman" w:hAnsi="Times New Roman" w:cs="Times New Roman"/>
                <w:b/>
                <w:bCs/>
                <w:lang w:val="ru-RU"/>
              </w:rPr>
              <w:t xml:space="preserve">2 этап: </w:t>
            </w:r>
            <w:r w:rsidRPr="00432AE7">
              <w:rPr>
                <w:rStyle w:val="af"/>
                <w:rFonts w:ascii="Times New Roman" w:hAnsi="Times New Roman" w:cs="Times New Roman"/>
                <w:lang w:val="ru-RU"/>
              </w:rPr>
              <w:t>Финансовая часть предложения:</w:t>
            </w:r>
          </w:p>
        </w:tc>
      </w:tr>
      <w:tr w:rsidR="00FD2B3C" w:rsidRPr="00CE7F35" w14:paraId="363591C7" w14:textId="77777777" w:rsidTr="00FD2B3C">
        <w:tc>
          <w:tcPr>
            <w:tcW w:w="2335" w:type="dxa"/>
          </w:tcPr>
          <w:p w14:paraId="396488B8" w14:textId="581CA1CE" w:rsidR="00FD2B3C" w:rsidRPr="00432AE7" w:rsidRDefault="00FD2B3C" w:rsidP="00FD2B3C">
            <w:pPr>
              <w:pStyle w:val="ad"/>
              <w:spacing w:before="240" w:beforeAutospacing="0" w:after="0" w:afterAutospacing="0"/>
              <w:contextualSpacing/>
              <w:jc w:val="both"/>
              <w:rPr>
                <w:lang w:val="ru-RU"/>
              </w:rPr>
            </w:pPr>
          </w:p>
        </w:tc>
        <w:tc>
          <w:tcPr>
            <w:tcW w:w="7344" w:type="dxa"/>
          </w:tcPr>
          <w:p w14:paraId="662D5F11" w14:textId="6C60C14B" w:rsidR="00BC53CA" w:rsidRPr="00BC53CA" w:rsidRDefault="00BC53CA" w:rsidP="00BC53CA">
            <w:pPr>
              <w:pStyle w:val="ad"/>
              <w:spacing w:before="240"/>
              <w:contextualSpacing/>
              <w:rPr>
                <w:lang w:val="ru-RU"/>
              </w:rPr>
            </w:pPr>
            <w:r w:rsidRPr="00BC53CA">
              <w:rPr>
                <w:lang w:val="ru-RU"/>
              </w:rPr>
              <w:t>Финансовое</w:t>
            </w:r>
            <w:r w:rsidR="00471E15">
              <w:rPr>
                <w:lang w:val="ru-RU"/>
              </w:rPr>
              <w:t xml:space="preserve"> (</w:t>
            </w:r>
            <w:r w:rsidRPr="00BC53CA">
              <w:rPr>
                <w:lang w:val="ru-RU"/>
              </w:rPr>
              <w:t>коммерческое</w:t>
            </w:r>
            <w:r w:rsidR="00471E15">
              <w:rPr>
                <w:lang w:val="ru-RU"/>
              </w:rPr>
              <w:t>)</w:t>
            </w:r>
            <w:r w:rsidRPr="00BC53CA">
              <w:rPr>
                <w:lang w:val="ru-RU"/>
              </w:rPr>
              <w:t xml:space="preserve"> предложение должно предоставляться в </w:t>
            </w:r>
            <w:r w:rsidR="00471E15">
              <w:rPr>
                <w:lang w:val="ru-RU"/>
              </w:rPr>
              <w:t>виде файла, помещенного в</w:t>
            </w:r>
            <w:r w:rsidRPr="00BC53CA">
              <w:rPr>
                <w:lang w:val="ru-RU"/>
              </w:rPr>
              <w:t xml:space="preserve"> </w:t>
            </w:r>
            <w:proofErr w:type="spellStart"/>
            <w:r w:rsidRPr="009B1A08">
              <w:rPr>
                <w:color w:val="FF0000"/>
                <w:lang w:val="ru-RU"/>
              </w:rPr>
              <w:t>запароленн</w:t>
            </w:r>
            <w:r w:rsidR="00471E15">
              <w:rPr>
                <w:color w:val="FF0000"/>
                <w:lang w:val="ru-RU"/>
              </w:rPr>
              <w:t>ый</w:t>
            </w:r>
            <w:proofErr w:type="spellEnd"/>
            <w:r w:rsidRPr="00BC53CA">
              <w:rPr>
                <w:lang w:val="ru-RU"/>
              </w:rPr>
              <w:t xml:space="preserve"> архив</w:t>
            </w:r>
            <w:r w:rsidR="00471E15">
              <w:rPr>
                <w:lang w:val="ru-RU"/>
              </w:rPr>
              <w:t>.</w:t>
            </w:r>
            <w:r w:rsidRPr="00BC53CA">
              <w:rPr>
                <w:i/>
                <w:iCs/>
                <w:lang w:val="ru-RU"/>
              </w:rPr>
              <w:t xml:space="preserve"> </w:t>
            </w:r>
            <w:r w:rsidR="00471E15">
              <w:rPr>
                <w:u w:val="single"/>
                <w:lang w:val="ru-RU"/>
              </w:rPr>
              <w:t>Ф</w:t>
            </w:r>
            <w:r w:rsidRPr="005C5DA9">
              <w:rPr>
                <w:u w:val="single"/>
                <w:lang w:val="ru-RU"/>
              </w:rPr>
              <w:t xml:space="preserve">орма </w:t>
            </w:r>
            <w:r w:rsidR="00471E15">
              <w:rPr>
                <w:u w:val="single"/>
                <w:lang w:val="ru-RU"/>
              </w:rPr>
              <w:t xml:space="preserve">финансового (коммерческого) предложения прилагается и является </w:t>
            </w:r>
            <w:r w:rsidR="00471E15" w:rsidRPr="005C5DA9">
              <w:rPr>
                <w:b/>
                <w:bCs/>
                <w:color w:val="FF0000"/>
                <w:u w:val="single"/>
                <w:lang w:val="ru-RU"/>
              </w:rPr>
              <w:t>П</w:t>
            </w:r>
            <w:r w:rsidRPr="005C5DA9">
              <w:rPr>
                <w:b/>
                <w:bCs/>
                <w:color w:val="FF0000"/>
                <w:u w:val="single"/>
                <w:lang w:val="ru-RU"/>
              </w:rPr>
              <w:t>риложение 7</w:t>
            </w:r>
            <w:r w:rsidR="00471E15">
              <w:rPr>
                <w:u w:val="single"/>
                <w:lang w:val="ru-RU"/>
              </w:rPr>
              <w:t xml:space="preserve"> к конкурсной документации</w:t>
            </w:r>
            <w:r w:rsidRPr="005C5DA9">
              <w:rPr>
                <w:lang w:val="ru-RU"/>
              </w:rPr>
              <w:t>.</w:t>
            </w:r>
            <w:r w:rsidRPr="00BC53CA">
              <w:rPr>
                <w:lang w:val="ru-RU"/>
              </w:rPr>
              <w:t xml:space="preserve"> Пароль </w:t>
            </w:r>
            <w:r w:rsidR="00471E15">
              <w:rPr>
                <w:lang w:val="ru-RU"/>
              </w:rPr>
              <w:t xml:space="preserve">от архива </w:t>
            </w:r>
            <w:r w:rsidRPr="00BC53CA">
              <w:rPr>
                <w:lang w:val="ru-RU"/>
              </w:rPr>
              <w:t xml:space="preserve">предоставляется </w:t>
            </w:r>
            <w:r w:rsidR="00471E15">
              <w:rPr>
                <w:lang w:val="ru-RU"/>
              </w:rPr>
              <w:t xml:space="preserve">участником исключительно </w:t>
            </w:r>
            <w:r w:rsidRPr="00BC53CA">
              <w:rPr>
                <w:lang w:val="ru-RU"/>
              </w:rPr>
              <w:t xml:space="preserve">по запросу ответственного лица </w:t>
            </w:r>
            <w:r w:rsidR="00471E15">
              <w:rPr>
                <w:lang w:val="ru-RU"/>
              </w:rPr>
              <w:t>Заказчика, назначенного для проведения конкурса</w:t>
            </w:r>
            <w:r w:rsidRPr="00BC53CA">
              <w:rPr>
                <w:lang w:val="ru-RU"/>
              </w:rPr>
              <w:t>.</w:t>
            </w:r>
          </w:p>
          <w:p w14:paraId="75A509AE" w14:textId="175D9BD2" w:rsidR="00BC53CA" w:rsidRPr="00BC53CA" w:rsidRDefault="00BC53CA" w:rsidP="00BC53CA">
            <w:pPr>
              <w:pStyle w:val="ad"/>
              <w:spacing w:before="240"/>
              <w:contextualSpacing/>
              <w:rPr>
                <w:b/>
                <w:bCs/>
                <w:lang w:val="ru-RU"/>
              </w:rPr>
            </w:pPr>
            <w:r w:rsidRPr="00BC53CA">
              <w:rPr>
                <w:lang w:val="ru-RU"/>
              </w:rPr>
              <w:lastRenderedPageBreak/>
              <w:t xml:space="preserve">Пароль </w:t>
            </w:r>
            <w:r w:rsidR="00471E15">
              <w:rPr>
                <w:lang w:val="ru-RU"/>
              </w:rPr>
              <w:t>к</w:t>
            </w:r>
            <w:r w:rsidR="00471E15" w:rsidRPr="00BC53CA">
              <w:rPr>
                <w:lang w:val="ru-RU"/>
              </w:rPr>
              <w:t xml:space="preserve"> </w:t>
            </w:r>
            <w:r w:rsidRPr="00BC53CA">
              <w:rPr>
                <w:lang w:val="ru-RU"/>
              </w:rPr>
              <w:t>архив</w:t>
            </w:r>
            <w:r w:rsidR="00471E15">
              <w:rPr>
                <w:lang w:val="ru-RU"/>
              </w:rPr>
              <w:t>у</w:t>
            </w:r>
            <w:r w:rsidRPr="00BC53CA">
              <w:rPr>
                <w:lang w:val="ru-RU"/>
              </w:rPr>
              <w:t xml:space="preserve"> должен состоять </w:t>
            </w:r>
            <w:r w:rsidR="00471E15">
              <w:rPr>
                <w:lang w:val="ru-RU"/>
              </w:rPr>
              <w:t>не менее чем из</w:t>
            </w:r>
            <w:r w:rsidRPr="00BC53CA">
              <w:rPr>
                <w:lang w:val="ru-RU"/>
              </w:rPr>
              <w:t xml:space="preserve"> 8 </w:t>
            </w:r>
            <w:r w:rsidR="00471E15">
              <w:rPr>
                <w:lang w:val="ru-RU"/>
              </w:rPr>
              <w:t xml:space="preserve">(восьми) </w:t>
            </w:r>
            <w:r w:rsidRPr="00BC53CA">
              <w:rPr>
                <w:lang w:val="ru-RU"/>
              </w:rPr>
              <w:t xml:space="preserve">символов и </w:t>
            </w:r>
            <w:r w:rsidR="00471E15">
              <w:rPr>
                <w:lang w:val="ru-RU"/>
              </w:rPr>
              <w:t>включать не менее</w:t>
            </w:r>
            <w:r w:rsidRPr="00BC53CA">
              <w:rPr>
                <w:lang w:val="ru-RU"/>
              </w:rPr>
              <w:t xml:space="preserve"> </w:t>
            </w:r>
            <w:r w:rsidR="00471E15">
              <w:rPr>
                <w:lang w:val="ru-RU"/>
              </w:rPr>
              <w:t>одной</w:t>
            </w:r>
            <w:r w:rsidRPr="00BC53CA">
              <w:rPr>
                <w:lang w:val="ru-RU"/>
              </w:rPr>
              <w:t xml:space="preserve"> цифр</w:t>
            </w:r>
            <w:r w:rsidR="00471E15">
              <w:rPr>
                <w:lang w:val="ru-RU"/>
              </w:rPr>
              <w:t>ы</w:t>
            </w:r>
            <w:r w:rsidRPr="00BC53CA">
              <w:rPr>
                <w:lang w:val="ru-RU"/>
              </w:rPr>
              <w:t xml:space="preserve">, </w:t>
            </w:r>
            <w:r w:rsidR="00471E15">
              <w:rPr>
                <w:lang w:val="ru-RU"/>
              </w:rPr>
              <w:t xml:space="preserve">одного специального </w:t>
            </w:r>
            <w:r w:rsidRPr="00BC53CA">
              <w:rPr>
                <w:lang w:val="ru-RU"/>
              </w:rPr>
              <w:t>символ</w:t>
            </w:r>
            <w:r w:rsidR="00471E15">
              <w:rPr>
                <w:lang w:val="ru-RU"/>
              </w:rPr>
              <w:t>а</w:t>
            </w:r>
            <w:r w:rsidRPr="00BC53CA">
              <w:rPr>
                <w:lang w:val="ru-RU"/>
              </w:rPr>
              <w:t xml:space="preserve">, </w:t>
            </w:r>
            <w:r w:rsidR="00471E15">
              <w:rPr>
                <w:lang w:val="ru-RU"/>
              </w:rPr>
              <w:t xml:space="preserve">а также по крайней мере одну </w:t>
            </w:r>
            <w:r w:rsidRPr="00BC53CA">
              <w:rPr>
                <w:lang w:val="ru-RU"/>
              </w:rPr>
              <w:t>заглавн</w:t>
            </w:r>
            <w:r w:rsidR="00471E15">
              <w:rPr>
                <w:lang w:val="ru-RU"/>
              </w:rPr>
              <w:t>ую</w:t>
            </w:r>
            <w:r w:rsidRPr="00BC53CA">
              <w:rPr>
                <w:lang w:val="ru-RU"/>
              </w:rPr>
              <w:t xml:space="preserve"> и одн</w:t>
            </w:r>
            <w:r w:rsidR="00471E15">
              <w:rPr>
                <w:lang w:val="ru-RU"/>
              </w:rPr>
              <w:t>у</w:t>
            </w:r>
            <w:r w:rsidRPr="00BC53CA">
              <w:rPr>
                <w:lang w:val="ru-RU"/>
              </w:rPr>
              <w:t xml:space="preserve"> строчн</w:t>
            </w:r>
            <w:r w:rsidR="00471E15">
              <w:rPr>
                <w:lang w:val="ru-RU"/>
              </w:rPr>
              <w:t>ую</w:t>
            </w:r>
            <w:r w:rsidRPr="00BC53CA">
              <w:rPr>
                <w:lang w:val="ru-RU"/>
              </w:rPr>
              <w:t xml:space="preserve"> букв</w:t>
            </w:r>
            <w:r w:rsidR="00471E15">
              <w:rPr>
                <w:lang w:val="ru-RU"/>
              </w:rPr>
              <w:t>у</w:t>
            </w:r>
            <w:r w:rsidRPr="00BC53CA">
              <w:rPr>
                <w:lang w:val="ru-RU"/>
              </w:rPr>
              <w:t>. Финансовое</w:t>
            </w:r>
            <w:r w:rsidR="00471E15">
              <w:rPr>
                <w:lang w:val="ru-RU"/>
              </w:rPr>
              <w:t xml:space="preserve"> (</w:t>
            </w:r>
            <w:r w:rsidRPr="00BC53CA">
              <w:rPr>
                <w:lang w:val="ru-RU"/>
              </w:rPr>
              <w:t>коммерческое</w:t>
            </w:r>
            <w:r w:rsidR="00471E15">
              <w:rPr>
                <w:lang w:val="ru-RU"/>
              </w:rPr>
              <w:t>)</w:t>
            </w:r>
            <w:r w:rsidRPr="00BC53CA">
              <w:rPr>
                <w:lang w:val="ru-RU"/>
              </w:rPr>
              <w:t xml:space="preserve"> предложение </w:t>
            </w:r>
            <w:r w:rsidR="00471E15">
              <w:rPr>
                <w:lang w:val="ru-RU"/>
              </w:rPr>
              <w:t xml:space="preserve">должно быть оформлено </w:t>
            </w:r>
            <w:r w:rsidRPr="00BC53CA">
              <w:rPr>
                <w:lang w:val="ru-RU"/>
              </w:rPr>
              <w:t>на официальном бланке участника</w:t>
            </w:r>
            <w:r w:rsidR="00471E15">
              <w:rPr>
                <w:lang w:val="ru-RU"/>
              </w:rPr>
              <w:t xml:space="preserve">, </w:t>
            </w:r>
            <w:r w:rsidRPr="00BC53CA">
              <w:rPr>
                <w:lang w:val="ru-RU"/>
              </w:rPr>
              <w:t xml:space="preserve">адресовано ЗАО «Кумтор </w:t>
            </w:r>
            <w:r w:rsidR="00471E15">
              <w:rPr>
                <w:lang w:val="ru-RU"/>
              </w:rPr>
              <w:t>Г</w:t>
            </w:r>
            <w:r w:rsidRPr="00BC53CA">
              <w:rPr>
                <w:lang w:val="ru-RU"/>
              </w:rPr>
              <w:t xml:space="preserve">олд </w:t>
            </w:r>
            <w:r w:rsidR="00471E15">
              <w:rPr>
                <w:lang w:val="ru-RU"/>
              </w:rPr>
              <w:t>К</w:t>
            </w:r>
            <w:r w:rsidRPr="00BC53CA">
              <w:rPr>
                <w:lang w:val="ru-RU"/>
              </w:rPr>
              <w:t>омпани»</w:t>
            </w:r>
            <w:r w:rsidR="00C46723">
              <w:rPr>
                <w:lang w:val="ru-RU"/>
              </w:rPr>
              <w:t xml:space="preserve"> и содержать</w:t>
            </w:r>
            <w:r w:rsidRPr="00BC53CA">
              <w:rPr>
                <w:lang w:val="ru-RU"/>
              </w:rPr>
              <w:t xml:space="preserve"> обязательны</w:t>
            </w:r>
            <w:r w:rsidR="00C46723">
              <w:rPr>
                <w:lang w:val="ru-RU"/>
              </w:rPr>
              <w:t>е сведения о стоимости услуг,</w:t>
            </w:r>
            <w:r w:rsidRPr="00BC53CA">
              <w:rPr>
                <w:lang w:val="ru-RU"/>
              </w:rPr>
              <w:t xml:space="preserve"> срок</w:t>
            </w:r>
            <w:r w:rsidR="00C46723">
              <w:rPr>
                <w:lang w:val="ru-RU"/>
              </w:rPr>
              <w:t>ах</w:t>
            </w:r>
            <w:r w:rsidRPr="00BC53CA">
              <w:rPr>
                <w:lang w:val="ru-RU"/>
              </w:rPr>
              <w:t xml:space="preserve"> выполнения работ, и условий оплаты</w:t>
            </w:r>
            <w:r w:rsidR="00C46723">
              <w:rPr>
                <w:lang w:val="ru-RU"/>
              </w:rPr>
              <w:t xml:space="preserve"> в соответствии с требованиями конкурсной документации</w:t>
            </w:r>
            <w:r w:rsidRPr="00BC53CA">
              <w:rPr>
                <w:b/>
                <w:bCs/>
                <w:lang w:val="ru-RU"/>
              </w:rPr>
              <w:t>.</w:t>
            </w:r>
          </w:p>
          <w:p w14:paraId="60DDC0AD" w14:textId="1D28F6ED" w:rsidR="00FD2B3C" w:rsidRPr="00432AE7" w:rsidRDefault="00C46723" w:rsidP="00BC53CA">
            <w:pPr>
              <w:pStyle w:val="ad"/>
              <w:spacing w:before="240" w:beforeAutospacing="0" w:after="0" w:afterAutospacing="0"/>
              <w:contextualSpacing/>
              <w:jc w:val="both"/>
              <w:rPr>
                <w:lang w:val="ru-RU"/>
              </w:rPr>
            </w:pPr>
            <w:r>
              <w:rPr>
                <w:b/>
                <w:bCs/>
                <w:lang w:val="ru-RU"/>
              </w:rPr>
              <w:t xml:space="preserve">Запрос </w:t>
            </w:r>
            <w:r w:rsidR="00BC53CA" w:rsidRPr="00432AE7">
              <w:rPr>
                <w:b/>
                <w:bCs/>
                <w:lang w:val="ru-RU"/>
              </w:rPr>
              <w:t>парол</w:t>
            </w:r>
            <w:r>
              <w:rPr>
                <w:b/>
                <w:bCs/>
                <w:lang w:val="ru-RU"/>
              </w:rPr>
              <w:t>ей к архивам финансовых (коммерческих)</w:t>
            </w:r>
            <w:r w:rsidR="00BC53CA" w:rsidRPr="00432AE7">
              <w:rPr>
                <w:b/>
                <w:bCs/>
                <w:lang w:val="ru-RU"/>
              </w:rPr>
              <w:t xml:space="preserve"> </w:t>
            </w:r>
            <w:r>
              <w:rPr>
                <w:b/>
                <w:bCs/>
                <w:lang w:val="ru-RU"/>
              </w:rPr>
              <w:t xml:space="preserve">предложений осуществлять </w:t>
            </w:r>
            <w:r w:rsidR="00BC53CA" w:rsidRPr="00432AE7">
              <w:rPr>
                <w:b/>
                <w:bCs/>
                <w:lang w:val="ru-RU"/>
              </w:rPr>
              <w:t xml:space="preserve">только </w:t>
            </w:r>
            <w:r>
              <w:rPr>
                <w:b/>
                <w:bCs/>
                <w:lang w:val="ru-RU"/>
              </w:rPr>
              <w:t xml:space="preserve">в отношении </w:t>
            </w:r>
            <w:r w:rsidR="00BC53CA" w:rsidRPr="00432AE7">
              <w:rPr>
                <w:b/>
                <w:bCs/>
                <w:lang w:val="ru-RU"/>
              </w:rPr>
              <w:t xml:space="preserve">тех участников, </w:t>
            </w:r>
            <w:r>
              <w:rPr>
                <w:b/>
                <w:bCs/>
                <w:lang w:val="ru-RU"/>
              </w:rPr>
              <w:t xml:space="preserve">конкурсные заявки </w:t>
            </w:r>
            <w:r w:rsidR="00BC53CA" w:rsidRPr="00432AE7">
              <w:rPr>
                <w:b/>
                <w:bCs/>
                <w:lang w:val="ru-RU"/>
              </w:rPr>
              <w:t>которы</w:t>
            </w:r>
            <w:r>
              <w:rPr>
                <w:b/>
                <w:bCs/>
                <w:lang w:val="ru-RU"/>
              </w:rPr>
              <w:t>х признаны</w:t>
            </w:r>
            <w:r w:rsidR="00BC53CA" w:rsidRPr="00432AE7">
              <w:rPr>
                <w:b/>
                <w:bCs/>
                <w:lang w:val="ru-RU"/>
              </w:rPr>
              <w:t xml:space="preserve"> соответствую</w:t>
            </w:r>
            <w:r>
              <w:rPr>
                <w:b/>
                <w:bCs/>
                <w:lang w:val="ru-RU"/>
              </w:rPr>
              <w:t>щими</w:t>
            </w:r>
            <w:r w:rsidR="00BC53CA" w:rsidRPr="00432AE7">
              <w:rPr>
                <w:b/>
                <w:bCs/>
                <w:lang w:val="ru-RU"/>
              </w:rPr>
              <w:t xml:space="preserve"> квалификационным и техническим требованиям</w:t>
            </w:r>
            <w:r>
              <w:rPr>
                <w:b/>
                <w:bCs/>
                <w:lang w:val="ru-RU"/>
              </w:rPr>
              <w:t xml:space="preserve"> конкурсного отбора</w:t>
            </w:r>
            <w:r w:rsidR="00BC53CA" w:rsidRPr="00432AE7">
              <w:rPr>
                <w:b/>
                <w:bCs/>
                <w:lang w:val="ru-RU"/>
              </w:rPr>
              <w:t>.</w:t>
            </w:r>
          </w:p>
        </w:tc>
      </w:tr>
      <w:tr w:rsidR="00FD2B3C" w:rsidRPr="00CE7F35" w14:paraId="3DDCD04F" w14:textId="77777777" w:rsidTr="00FD2B3C">
        <w:tc>
          <w:tcPr>
            <w:tcW w:w="9679" w:type="dxa"/>
            <w:gridSpan w:val="2"/>
          </w:tcPr>
          <w:p w14:paraId="129D76A2" w14:textId="5CBCB26B" w:rsidR="00FD2B3C" w:rsidRPr="00432AE7" w:rsidRDefault="00FD2B3C" w:rsidP="00FD2B3C">
            <w:pPr>
              <w:pStyle w:val="ad"/>
              <w:spacing w:before="240" w:after="0"/>
              <w:contextualSpacing/>
              <w:jc w:val="both"/>
              <w:rPr>
                <w:b/>
                <w:bCs/>
                <w:lang w:val="ru-RU"/>
              </w:rPr>
            </w:pPr>
            <w:r w:rsidRPr="0009318B">
              <w:rPr>
                <w:lang w:val="ru-RU"/>
              </w:rPr>
              <w:lastRenderedPageBreak/>
              <w:t>Предложение с указанием темы: «</w:t>
            </w:r>
            <w:r w:rsidR="004B12A7" w:rsidRPr="00EB66C4">
              <w:rPr>
                <w:b/>
                <w:bCs/>
                <w:lang w:val="ru-RU"/>
              </w:rPr>
              <w:t>проведени</w:t>
            </w:r>
            <w:r w:rsidR="004B12A7">
              <w:rPr>
                <w:b/>
                <w:bCs/>
                <w:lang w:val="ru-RU"/>
              </w:rPr>
              <w:t>е</w:t>
            </w:r>
            <w:r w:rsidR="004B12A7" w:rsidRPr="00EB66C4">
              <w:rPr>
                <w:b/>
                <w:bCs/>
                <w:lang w:val="ru-RU"/>
              </w:rPr>
              <w:t xml:space="preserve"> комплексных исследований по фильтрации на пробах месторождения Кумтор</w:t>
            </w:r>
            <w:r w:rsidRPr="0009318B">
              <w:rPr>
                <w:lang w:val="ru-RU"/>
              </w:rPr>
              <w:t xml:space="preserve">» направлять на </w:t>
            </w:r>
            <w:r w:rsidR="004B12A7">
              <w:rPr>
                <w:lang w:val="ru-RU"/>
              </w:rPr>
              <w:t xml:space="preserve">адрес </w:t>
            </w:r>
            <w:r w:rsidRPr="0009318B">
              <w:rPr>
                <w:lang w:val="ru-RU"/>
              </w:rPr>
              <w:t>электронн</w:t>
            </w:r>
            <w:r w:rsidR="004B12A7">
              <w:rPr>
                <w:lang w:val="ru-RU"/>
              </w:rPr>
              <w:t>ой</w:t>
            </w:r>
            <w:r w:rsidRPr="0009318B">
              <w:rPr>
                <w:lang w:val="ru-RU"/>
              </w:rPr>
              <w:t xml:space="preserve"> почт</w:t>
            </w:r>
            <w:r w:rsidR="004B12A7">
              <w:rPr>
                <w:lang w:val="ru-RU"/>
              </w:rPr>
              <w:t>ы:</w:t>
            </w:r>
            <w:r w:rsidRPr="0009318B">
              <w:rPr>
                <w:lang w:val="ru-RU"/>
              </w:rPr>
              <w:t xml:space="preserve"> </w:t>
            </w:r>
            <w:r w:rsidR="007D3421">
              <w:fldChar w:fldCharType="begin"/>
            </w:r>
            <w:r w:rsidR="007D3421">
              <w:instrText>HYPERLINK</w:instrText>
            </w:r>
            <w:r w:rsidR="007D3421" w:rsidRPr="00CE7F35">
              <w:rPr>
                <w:lang w:val="ru-RU"/>
                <w:rPrChange w:id="7" w:author="Aibek Berdigulov" w:date="2026-05-20T14:38:00Z" w16du:dateUtc="2026-05-20T08:38:00Z">
                  <w:rPr/>
                </w:rPrChange>
              </w:rPr>
              <w:instrText xml:space="preserve"> "</w:instrText>
            </w:r>
            <w:r w:rsidR="007D3421">
              <w:instrText>mailto</w:instrText>
            </w:r>
            <w:r w:rsidR="007D3421" w:rsidRPr="00CE7F35">
              <w:rPr>
                <w:lang w:val="ru-RU"/>
                <w:rPrChange w:id="8" w:author="Aibek Berdigulov" w:date="2026-05-20T14:38:00Z" w16du:dateUtc="2026-05-20T08:38:00Z">
                  <w:rPr/>
                </w:rPrChange>
              </w:rPr>
              <w:instrText>:</w:instrText>
            </w:r>
            <w:r w:rsidR="007D3421">
              <w:instrText>filtracia</w:instrText>
            </w:r>
            <w:r w:rsidR="007D3421" w:rsidRPr="00CE7F35">
              <w:rPr>
                <w:lang w:val="ru-RU"/>
                <w:rPrChange w:id="9" w:author="Aibek Berdigulov" w:date="2026-05-20T14:38:00Z" w16du:dateUtc="2026-05-20T08:38:00Z">
                  <w:rPr/>
                </w:rPrChange>
              </w:rPr>
              <w:instrText>2026@</w:instrText>
            </w:r>
            <w:r w:rsidR="007D3421">
              <w:instrText>kumtor</w:instrText>
            </w:r>
            <w:r w:rsidR="007D3421" w:rsidRPr="00CE7F35">
              <w:rPr>
                <w:lang w:val="ru-RU"/>
                <w:rPrChange w:id="10" w:author="Aibek Berdigulov" w:date="2026-05-20T14:38:00Z" w16du:dateUtc="2026-05-20T08:38:00Z">
                  <w:rPr/>
                </w:rPrChange>
              </w:rPr>
              <w:instrText>.</w:instrText>
            </w:r>
            <w:r w:rsidR="007D3421">
              <w:instrText>kg</w:instrText>
            </w:r>
            <w:r w:rsidR="007D3421" w:rsidRPr="00CE7F35">
              <w:rPr>
                <w:lang w:val="ru-RU"/>
                <w:rPrChange w:id="11" w:author="Aibek Berdigulov" w:date="2026-05-20T14:38:00Z" w16du:dateUtc="2026-05-20T08:38:00Z">
                  <w:rPr/>
                </w:rPrChange>
              </w:rPr>
              <w:instrText>"</w:instrText>
            </w:r>
            <w:r w:rsidR="007D3421">
              <w:fldChar w:fldCharType="separate"/>
            </w:r>
            <w:r w:rsidR="007D3421" w:rsidRPr="005E07F8">
              <w:rPr>
                <w:rStyle w:val="af0"/>
                <w:highlight w:val="yellow"/>
              </w:rPr>
              <w:t>filtracia</w:t>
            </w:r>
            <w:r w:rsidR="007D3421" w:rsidRPr="005E07F8">
              <w:rPr>
                <w:rStyle w:val="af0"/>
                <w:highlight w:val="yellow"/>
                <w:lang w:val="ru-RU"/>
              </w:rPr>
              <w:t>2026@</w:t>
            </w:r>
            <w:r w:rsidR="007D3421" w:rsidRPr="005E07F8">
              <w:rPr>
                <w:rStyle w:val="af0"/>
                <w:highlight w:val="yellow"/>
              </w:rPr>
              <w:t>kumtor</w:t>
            </w:r>
            <w:r w:rsidR="007D3421" w:rsidRPr="005E07F8">
              <w:rPr>
                <w:rStyle w:val="af0"/>
                <w:highlight w:val="yellow"/>
                <w:lang w:val="ru-RU"/>
              </w:rPr>
              <w:t>.</w:t>
            </w:r>
            <w:r w:rsidR="007D3421" w:rsidRPr="005E07F8">
              <w:rPr>
                <w:rStyle w:val="af0"/>
                <w:highlight w:val="yellow"/>
              </w:rPr>
              <w:t>kg</w:t>
            </w:r>
            <w:r w:rsidR="007D3421">
              <w:fldChar w:fldCharType="end"/>
            </w:r>
            <w:r w:rsidR="007D3421">
              <w:rPr>
                <w:lang w:val="ru-RU"/>
              </w:rPr>
              <w:t xml:space="preserve"> </w:t>
            </w:r>
            <w:r w:rsidRPr="0009318B">
              <w:rPr>
                <w:lang w:val="ru-RU"/>
              </w:rPr>
              <w:t xml:space="preserve">до </w:t>
            </w:r>
            <w:r w:rsidRPr="0009318B">
              <w:rPr>
                <w:b/>
                <w:bCs/>
                <w:lang w:val="ru-RU"/>
              </w:rPr>
              <w:t>10:</w:t>
            </w:r>
            <w:r w:rsidR="0009318B" w:rsidRPr="0009318B">
              <w:rPr>
                <w:b/>
                <w:bCs/>
                <w:lang w:val="ru-RU"/>
              </w:rPr>
              <w:t>0</w:t>
            </w:r>
            <w:r w:rsidRPr="0009318B">
              <w:rPr>
                <w:b/>
                <w:bCs/>
                <w:lang w:val="ru-RU"/>
              </w:rPr>
              <w:t xml:space="preserve">0 часов </w:t>
            </w:r>
            <w:r w:rsidR="005E07F8">
              <w:rPr>
                <w:b/>
                <w:bCs/>
                <w:lang w:val="ru-RU"/>
              </w:rPr>
              <w:t>4</w:t>
            </w:r>
            <w:r w:rsidR="005E07F8" w:rsidRPr="0009318B">
              <w:rPr>
                <w:b/>
                <w:bCs/>
                <w:lang w:val="ru-RU"/>
              </w:rPr>
              <w:t xml:space="preserve"> </w:t>
            </w:r>
            <w:ins w:id="12" w:author="Aibek Berdigulov" w:date="2026-05-20T14:39:00Z" w16du:dateUtc="2026-05-20T08:39:00Z">
              <w:r w:rsidR="00CE7F35">
                <w:rPr>
                  <w:b/>
                  <w:bCs/>
                  <w:lang w:val="ru-RU"/>
                </w:rPr>
                <w:t>июня</w:t>
              </w:r>
              <w:r w:rsidR="00CE7F35" w:rsidRPr="0009318B">
                <w:rPr>
                  <w:b/>
                  <w:bCs/>
                  <w:lang w:val="ru-RU"/>
                </w:rPr>
                <w:t xml:space="preserve"> </w:t>
              </w:r>
            </w:ins>
            <w:r w:rsidRPr="0009318B">
              <w:rPr>
                <w:b/>
                <w:bCs/>
                <w:lang w:val="ru-RU"/>
              </w:rPr>
              <w:t>2026 года.</w:t>
            </w:r>
          </w:p>
        </w:tc>
      </w:tr>
      <w:tr w:rsidR="00FD2B3C" w:rsidRPr="00CE7F35" w14:paraId="7F922E09" w14:textId="77777777" w:rsidTr="00FD2B3C">
        <w:tc>
          <w:tcPr>
            <w:tcW w:w="9679" w:type="dxa"/>
            <w:gridSpan w:val="2"/>
          </w:tcPr>
          <w:p w14:paraId="21B0329B" w14:textId="5D5CBFD3" w:rsidR="00FD2B3C" w:rsidRPr="00432AE7" w:rsidRDefault="00FD2B3C" w:rsidP="00FD2B3C">
            <w:pPr>
              <w:pStyle w:val="ad"/>
              <w:spacing w:before="240" w:beforeAutospacing="0" w:after="0" w:afterAutospacing="0"/>
              <w:contextualSpacing/>
              <w:jc w:val="both"/>
              <w:rPr>
                <w:lang w:val="ru-RU"/>
              </w:rPr>
            </w:pPr>
            <w:r w:rsidRPr="00432AE7">
              <w:rPr>
                <w:lang w:val="ru-RU"/>
              </w:rPr>
              <w:t>Заказчик имеет право принимать или отклонять какое-либо или все предложения, а также отменить процесс отбора в любое время до присуждения Договора, не неся при этом никаких обязательств перед соответствующими участниками.</w:t>
            </w:r>
          </w:p>
        </w:tc>
      </w:tr>
      <w:tr w:rsidR="00FD2B3C" w:rsidRPr="00CE7F35" w14:paraId="6C07F3C7" w14:textId="77777777" w:rsidTr="00FD2B3C">
        <w:tc>
          <w:tcPr>
            <w:tcW w:w="9679" w:type="dxa"/>
            <w:gridSpan w:val="2"/>
          </w:tcPr>
          <w:p w14:paraId="4BF0B2CB" w14:textId="738599DF" w:rsidR="00FD2B3C" w:rsidRPr="00432AE7" w:rsidRDefault="00FD2B3C" w:rsidP="00FD2B3C">
            <w:pPr>
              <w:pStyle w:val="ad"/>
              <w:spacing w:before="240" w:beforeAutospacing="0" w:after="0" w:afterAutospacing="0"/>
              <w:contextualSpacing/>
              <w:jc w:val="both"/>
              <w:rPr>
                <w:rFonts w:eastAsia="Calibri"/>
                <w:b/>
                <w:bCs/>
                <w:lang w:val="ru-RU"/>
              </w:rPr>
            </w:pPr>
            <w:r w:rsidRPr="00432AE7">
              <w:rPr>
                <w:rFonts w:eastAsia="Calibri"/>
                <w:lang w:val="ru-RU"/>
              </w:rPr>
              <w:t xml:space="preserve">Конкурсное предложение должно быть на официальном бланке. </w:t>
            </w:r>
          </w:p>
        </w:tc>
      </w:tr>
      <w:tr w:rsidR="00FD2B3C" w:rsidRPr="00CE7F35" w14:paraId="19323EC5" w14:textId="77777777" w:rsidTr="00FD2B3C">
        <w:tc>
          <w:tcPr>
            <w:tcW w:w="9679" w:type="dxa"/>
            <w:gridSpan w:val="2"/>
          </w:tcPr>
          <w:p w14:paraId="2512D533" w14:textId="221D996E" w:rsidR="00FD2B3C" w:rsidRPr="00432AE7" w:rsidRDefault="00FD2B3C" w:rsidP="00FD2B3C">
            <w:pPr>
              <w:pStyle w:val="ad"/>
              <w:spacing w:before="240" w:beforeAutospacing="0" w:after="0" w:afterAutospacing="0"/>
              <w:contextualSpacing/>
              <w:jc w:val="both"/>
              <w:rPr>
                <w:lang w:val="ru-RU"/>
              </w:rPr>
            </w:pPr>
            <w:r w:rsidRPr="00432AE7">
              <w:rPr>
                <w:lang w:val="ru-RU"/>
              </w:rPr>
              <w:t xml:space="preserve">         Конкурсные предложения, поданные Участниками отбора позднее указанных сроков, не принимаются и не рассматриваются.</w:t>
            </w:r>
          </w:p>
          <w:p w14:paraId="5E89C092" w14:textId="77777777" w:rsidR="00FD2B3C" w:rsidRPr="00432AE7" w:rsidRDefault="00FD2B3C" w:rsidP="00FD2B3C">
            <w:pPr>
              <w:pStyle w:val="ad"/>
              <w:spacing w:before="240" w:beforeAutospacing="0" w:after="0" w:afterAutospacing="0"/>
              <w:ind w:firstLine="540"/>
              <w:contextualSpacing/>
              <w:jc w:val="both"/>
              <w:rPr>
                <w:lang w:val="ru-RU"/>
              </w:rPr>
            </w:pPr>
            <w:r w:rsidRPr="00432AE7">
              <w:rPr>
                <w:lang w:val="ru-RU"/>
              </w:rPr>
              <w:t>Подавая свое предложение, Участник тем самым выражает свое согласие на все условия, указанные в требованиях Компании.</w:t>
            </w:r>
          </w:p>
          <w:p w14:paraId="65AD7FF9" w14:textId="77777777" w:rsidR="00FD2B3C" w:rsidRPr="00432AE7" w:rsidRDefault="00FD2B3C" w:rsidP="00FD2B3C">
            <w:pPr>
              <w:pStyle w:val="ad"/>
              <w:spacing w:before="240" w:beforeAutospacing="0" w:after="0" w:afterAutospacing="0"/>
              <w:ind w:firstLine="540"/>
              <w:contextualSpacing/>
              <w:jc w:val="both"/>
              <w:rPr>
                <w:lang w:val="ru-RU"/>
              </w:rPr>
            </w:pPr>
            <w:r w:rsidRPr="00432AE7">
              <w:rPr>
                <w:lang w:val="ru-RU"/>
              </w:rPr>
              <w:t>Каждый участник отбора может подать только одно конкурсное предложение.</w:t>
            </w:r>
          </w:p>
          <w:p w14:paraId="4C13529E" w14:textId="77777777" w:rsidR="00FD2B3C" w:rsidRPr="00432AE7" w:rsidRDefault="00FD2B3C" w:rsidP="00FD2B3C">
            <w:pPr>
              <w:pStyle w:val="ad"/>
              <w:spacing w:before="240" w:beforeAutospacing="0" w:after="0" w:afterAutospacing="0"/>
              <w:ind w:firstLine="540"/>
              <w:contextualSpacing/>
              <w:jc w:val="both"/>
              <w:rPr>
                <w:lang w:val="ru-RU"/>
              </w:rPr>
            </w:pPr>
            <w:r w:rsidRPr="00432AE7">
              <w:rPr>
                <w:lang w:val="ru-RU"/>
              </w:rPr>
              <w:t>Срок действия конкурсного предложения должно быть не менее 60 календарных дней.</w:t>
            </w:r>
          </w:p>
          <w:p w14:paraId="0B500DE8" w14:textId="5297FE9A" w:rsidR="00FD2B3C" w:rsidRPr="00432AE7" w:rsidRDefault="00FD2B3C" w:rsidP="00FD2B3C">
            <w:pPr>
              <w:pStyle w:val="ad"/>
              <w:spacing w:before="240" w:beforeAutospacing="0" w:after="0" w:afterAutospacing="0"/>
              <w:ind w:firstLine="540"/>
              <w:contextualSpacing/>
              <w:jc w:val="both"/>
              <w:rPr>
                <w:lang w:val="ru-RU"/>
              </w:rPr>
            </w:pPr>
            <w:r w:rsidRPr="00432AE7">
              <w:rPr>
                <w:lang w:val="ru-RU"/>
              </w:rPr>
              <w:t xml:space="preserve">Не допускается внесение изменений в конкурсные предложения в срок действия конкурсного предложения. </w:t>
            </w:r>
          </w:p>
        </w:tc>
      </w:tr>
      <w:tr w:rsidR="00FD2B3C" w:rsidRPr="00CE7F35" w14:paraId="422B342D" w14:textId="77777777" w:rsidTr="00FD2B3C">
        <w:tc>
          <w:tcPr>
            <w:tcW w:w="9679" w:type="dxa"/>
            <w:gridSpan w:val="2"/>
          </w:tcPr>
          <w:p w14:paraId="68E8B316" w14:textId="11FCD2AD" w:rsidR="00FD2B3C" w:rsidRPr="00432AE7" w:rsidRDefault="00FD2B3C" w:rsidP="00FD2B3C">
            <w:pPr>
              <w:pStyle w:val="ad"/>
              <w:spacing w:before="240" w:beforeAutospacing="0" w:after="0" w:afterAutospacing="0"/>
              <w:ind w:firstLine="540"/>
              <w:contextualSpacing/>
              <w:jc w:val="both"/>
              <w:rPr>
                <w:rFonts w:eastAsiaTheme="minorEastAsia"/>
                <w:lang w:val="ru-RU" w:eastAsia="ru-RU"/>
              </w:rPr>
            </w:pPr>
            <w:r w:rsidRPr="00432AE7">
              <w:rPr>
                <w:rFonts w:eastAsiaTheme="minorEastAsia"/>
                <w:lang w:val="ru-RU" w:eastAsia="ru-RU"/>
              </w:rPr>
              <w:t xml:space="preserve">Участник, прошедший отбор, перед подписанием договора обязан предоставить гарантию исполнения договора в виде декларации. </w:t>
            </w:r>
          </w:p>
        </w:tc>
      </w:tr>
      <w:tr w:rsidR="00FD2B3C" w:rsidRPr="00CE7F35" w14:paraId="7BAB6FFE" w14:textId="77777777" w:rsidTr="00FD2B3C">
        <w:tc>
          <w:tcPr>
            <w:tcW w:w="9679" w:type="dxa"/>
            <w:gridSpan w:val="2"/>
          </w:tcPr>
          <w:p w14:paraId="495276FC" w14:textId="605A3FA5" w:rsidR="00FD2B3C" w:rsidRPr="00432AE7" w:rsidRDefault="00FD2B3C" w:rsidP="00FD2B3C">
            <w:pPr>
              <w:pStyle w:val="ad"/>
              <w:spacing w:before="240" w:beforeAutospacing="0" w:after="0" w:afterAutospacing="0"/>
              <w:ind w:firstLine="540"/>
              <w:contextualSpacing/>
              <w:jc w:val="both"/>
              <w:rPr>
                <w:lang w:val="ru-RU"/>
              </w:rPr>
            </w:pPr>
            <w:r w:rsidRPr="00432AE7">
              <w:rPr>
                <w:rFonts w:eastAsiaTheme="minorEastAsia"/>
                <w:lang w:val="ru-RU" w:eastAsia="ru-RU"/>
              </w:rPr>
              <w:t>В случае авансового платежа компания победитель обязана предоставить банковскую гарантию на выплату авансового платежа не менее размера авансового платежа.</w:t>
            </w:r>
          </w:p>
        </w:tc>
      </w:tr>
      <w:tr w:rsidR="00FD2B3C" w:rsidRPr="00CE7F35" w14:paraId="1550040D" w14:textId="77777777" w:rsidTr="00FD2B3C">
        <w:tc>
          <w:tcPr>
            <w:tcW w:w="9679" w:type="dxa"/>
            <w:gridSpan w:val="2"/>
          </w:tcPr>
          <w:p w14:paraId="2A8A4399" w14:textId="50F73FAD" w:rsidR="00FD2B3C" w:rsidRPr="00432AE7" w:rsidRDefault="00FD2B3C" w:rsidP="00FD2B3C">
            <w:pPr>
              <w:pStyle w:val="ad"/>
              <w:spacing w:before="240" w:beforeAutospacing="0" w:after="0" w:afterAutospacing="0"/>
              <w:ind w:firstLine="540"/>
              <w:contextualSpacing/>
              <w:jc w:val="both"/>
              <w:rPr>
                <w:lang w:val="ru-RU"/>
              </w:rPr>
            </w:pPr>
            <w:r w:rsidRPr="00432AE7">
              <w:rPr>
                <w:lang w:val="ru-RU"/>
              </w:rPr>
              <w:t xml:space="preserve">Все вопросы по поводу настоящего конкурса должны быть направлены по электронной почте на адрес: </w:t>
            </w:r>
            <w:r w:rsidRPr="00432AE7">
              <w:t>aibek</w:t>
            </w:r>
            <w:r w:rsidRPr="00432AE7">
              <w:rPr>
                <w:lang w:val="ru-RU"/>
              </w:rPr>
              <w:t>.</w:t>
            </w:r>
            <w:r w:rsidRPr="00432AE7">
              <w:t>berdigulov</w:t>
            </w:r>
            <w:r w:rsidRPr="00432AE7">
              <w:rPr>
                <w:lang w:val="ru-RU"/>
              </w:rPr>
              <w:t>@</w:t>
            </w:r>
            <w:proofErr w:type="spellStart"/>
            <w:r w:rsidRPr="00432AE7">
              <w:t>kumtor</w:t>
            </w:r>
            <w:proofErr w:type="spellEnd"/>
            <w:r w:rsidRPr="00432AE7">
              <w:rPr>
                <w:lang w:val="ru-RU"/>
              </w:rPr>
              <w:t>.</w:t>
            </w:r>
            <w:r w:rsidRPr="00432AE7">
              <w:t>kg</w:t>
            </w:r>
          </w:p>
        </w:tc>
      </w:tr>
      <w:tr w:rsidR="00FD2B3C" w:rsidRPr="00CE7F35" w14:paraId="58622274" w14:textId="77777777" w:rsidTr="00FD2B3C">
        <w:tc>
          <w:tcPr>
            <w:tcW w:w="9679" w:type="dxa"/>
            <w:gridSpan w:val="2"/>
          </w:tcPr>
          <w:p w14:paraId="02CB9D67" w14:textId="321E9799" w:rsidR="00FD2B3C" w:rsidRPr="00432AE7" w:rsidRDefault="00FD2B3C" w:rsidP="00FD2B3C">
            <w:pPr>
              <w:pStyle w:val="ad"/>
              <w:spacing w:before="240" w:beforeAutospacing="0" w:after="0" w:afterAutospacing="0"/>
              <w:ind w:firstLine="540"/>
              <w:contextualSpacing/>
              <w:jc w:val="both"/>
              <w:rPr>
                <w:lang w:val="ru-RU"/>
              </w:rPr>
            </w:pPr>
            <w:r w:rsidRPr="00432AE7">
              <w:rPr>
                <w:rFonts w:eastAsia="Times New Roman"/>
                <w:lang w:val="ru-RU" w:eastAsia="zh-CN"/>
              </w:rPr>
              <w:tab/>
            </w:r>
            <w:r w:rsidRPr="00432AE7">
              <w:rPr>
                <w:lang w:val="ru-RU"/>
              </w:rPr>
              <w:t>Запросы для разъяснения условий отбора должны быть направлены за 3 календарных дня до наступления окончательного срока предоставления предложения.</w:t>
            </w:r>
          </w:p>
        </w:tc>
      </w:tr>
    </w:tbl>
    <w:p w14:paraId="16FE8674" w14:textId="2C97E771" w:rsidR="00082007" w:rsidRPr="00432AE7" w:rsidRDefault="00082007" w:rsidP="00CC2DD0">
      <w:pPr>
        <w:rPr>
          <w:rFonts w:ascii="Times New Roman" w:hAnsi="Times New Roman" w:cs="Times New Roman"/>
          <w:lang w:val="ru-RU"/>
        </w:rPr>
      </w:pPr>
    </w:p>
    <w:p w14:paraId="6C867710" w14:textId="1DB06F65" w:rsidR="00992E77" w:rsidRPr="00432AE7" w:rsidRDefault="00616BDE" w:rsidP="00CC2DD0">
      <w:pPr>
        <w:rPr>
          <w:rFonts w:ascii="Times New Roman" w:hAnsi="Times New Roman" w:cs="Times New Roman"/>
          <w:lang w:val="ru-RU"/>
        </w:rPr>
      </w:pPr>
      <w:r w:rsidRPr="00432AE7">
        <w:rPr>
          <w:rFonts w:ascii="Times New Roman" w:hAnsi="Times New Roman" w:cs="Times New Roman"/>
          <w:lang w:val="ru-RU"/>
        </w:rPr>
        <w:t>Приложения:</w:t>
      </w:r>
    </w:p>
    <w:p w14:paraId="3055EC63" w14:textId="3447FBFC" w:rsidR="00605831" w:rsidRPr="00432AE7" w:rsidRDefault="004B12A7" w:rsidP="00605831">
      <w:pPr>
        <w:pStyle w:val="a7"/>
        <w:numPr>
          <w:ilvl w:val="0"/>
          <w:numId w:val="3"/>
        </w:numPr>
        <w:rPr>
          <w:rFonts w:ascii="Times New Roman" w:hAnsi="Times New Roman" w:cs="Times New Roman"/>
          <w:lang w:val="ru-RU"/>
        </w:rPr>
      </w:pPr>
      <w:r>
        <w:rPr>
          <w:rFonts w:ascii="Times New Roman" w:hAnsi="Times New Roman" w:cs="Times New Roman"/>
          <w:lang w:val="ru-RU"/>
        </w:rPr>
        <w:t>И</w:t>
      </w:r>
      <w:r w:rsidR="00605831" w:rsidRPr="00432AE7">
        <w:rPr>
          <w:rFonts w:ascii="Times New Roman" w:hAnsi="Times New Roman" w:cs="Times New Roman"/>
          <w:lang w:val="ru-RU"/>
        </w:rPr>
        <w:t>нструкция по подготовке конкурсной документации;</w:t>
      </w:r>
    </w:p>
    <w:p w14:paraId="6B5A5C37" w14:textId="489ACCAF" w:rsidR="00605831" w:rsidRPr="00432AE7" w:rsidRDefault="004B12A7" w:rsidP="00605831">
      <w:pPr>
        <w:pStyle w:val="a7"/>
        <w:numPr>
          <w:ilvl w:val="0"/>
          <w:numId w:val="3"/>
        </w:numPr>
        <w:rPr>
          <w:rFonts w:ascii="Times New Roman" w:hAnsi="Times New Roman" w:cs="Times New Roman"/>
          <w:lang w:val="ru-RU"/>
        </w:rPr>
      </w:pPr>
      <w:r>
        <w:rPr>
          <w:rFonts w:ascii="Times New Roman" w:hAnsi="Times New Roman" w:cs="Times New Roman"/>
          <w:lang w:val="ru-RU"/>
        </w:rPr>
        <w:t>Ф</w:t>
      </w:r>
      <w:r w:rsidR="00605831" w:rsidRPr="00432AE7">
        <w:rPr>
          <w:rFonts w:ascii="Times New Roman" w:hAnsi="Times New Roman" w:cs="Times New Roman"/>
          <w:lang w:val="ru-RU"/>
        </w:rPr>
        <w:t>орма конкурсной заявки;</w:t>
      </w:r>
    </w:p>
    <w:p w14:paraId="0490AA69" w14:textId="75AB431E" w:rsidR="00605831" w:rsidRPr="00432AE7" w:rsidRDefault="00605831" w:rsidP="00605831">
      <w:pPr>
        <w:pStyle w:val="a7"/>
        <w:numPr>
          <w:ilvl w:val="0"/>
          <w:numId w:val="3"/>
        </w:numPr>
        <w:rPr>
          <w:rFonts w:ascii="Times New Roman" w:hAnsi="Times New Roman" w:cs="Times New Roman"/>
          <w:lang w:val="ru-RU"/>
        </w:rPr>
      </w:pPr>
      <w:r w:rsidRPr="00432AE7">
        <w:rPr>
          <w:rFonts w:ascii="Times New Roman" w:hAnsi="Times New Roman" w:cs="Times New Roman"/>
          <w:lang w:val="ru-RU"/>
        </w:rPr>
        <w:lastRenderedPageBreak/>
        <w:t>Форма Деклараци</w:t>
      </w:r>
      <w:r w:rsidR="004B12A7">
        <w:rPr>
          <w:rFonts w:ascii="Times New Roman" w:hAnsi="Times New Roman" w:cs="Times New Roman"/>
          <w:lang w:val="ru-RU"/>
        </w:rPr>
        <w:t>и</w:t>
      </w:r>
      <w:r w:rsidRPr="00432AE7">
        <w:rPr>
          <w:rFonts w:ascii="Times New Roman" w:hAnsi="Times New Roman" w:cs="Times New Roman"/>
          <w:lang w:val="ru-RU"/>
        </w:rPr>
        <w:t xml:space="preserve"> ГОКЗ;</w:t>
      </w:r>
    </w:p>
    <w:p w14:paraId="67F8DC30" w14:textId="2C45470C" w:rsidR="00605831" w:rsidRDefault="00605831" w:rsidP="00605831">
      <w:pPr>
        <w:pStyle w:val="a7"/>
        <w:numPr>
          <w:ilvl w:val="0"/>
          <w:numId w:val="3"/>
        </w:numPr>
        <w:rPr>
          <w:rFonts w:ascii="Times New Roman" w:hAnsi="Times New Roman" w:cs="Times New Roman"/>
          <w:lang w:val="ru-RU"/>
        </w:rPr>
      </w:pPr>
      <w:r w:rsidRPr="00432AE7">
        <w:rPr>
          <w:rFonts w:ascii="Times New Roman" w:hAnsi="Times New Roman" w:cs="Times New Roman"/>
          <w:lang w:val="ru-RU"/>
        </w:rPr>
        <w:t xml:space="preserve">Форма </w:t>
      </w:r>
      <w:r w:rsidR="00D27D6F">
        <w:rPr>
          <w:rFonts w:ascii="Times New Roman" w:hAnsi="Times New Roman" w:cs="Times New Roman"/>
          <w:lang w:val="ru-RU"/>
        </w:rPr>
        <w:t xml:space="preserve">Декларации добросовестности и </w:t>
      </w:r>
      <w:r w:rsidRPr="00432AE7">
        <w:rPr>
          <w:rFonts w:ascii="Times New Roman" w:hAnsi="Times New Roman" w:cs="Times New Roman"/>
          <w:lang w:val="ru-RU"/>
        </w:rPr>
        <w:t>антикоррупционной оговорки;</w:t>
      </w:r>
    </w:p>
    <w:p w14:paraId="7A0CBF79" w14:textId="0F66EC71" w:rsidR="000A0E3E" w:rsidRDefault="000A0E3E" w:rsidP="00605831">
      <w:pPr>
        <w:pStyle w:val="a7"/>
        <w:numPr>
          <w:ilvl w:val="0"/>
          <w:numId w:val="3"/>
        </w:numPr>
        <w:rPr>
          <w:rFonts w:ascii="Times New Roman" w:hAnsi="Times New Roman" w:cs="Times New Roman"/>
          <w:lang w:val="ru-RU"/>
        </w:rPr>
      </w:pPr>
      <w:r>
        <w:rPr>
          <w:rFonts w:ascii="Times New Roman" w:hAnsi="Times New Roman" w:cs="Times New Roman"/>
          <w:lang w:val="ru-RU"/>
        </w:rPr>
        <w:t>Сведения о квалиф</w:t>
      </w:r>
      <w:r w:rsidR="004B12A7">
        <w:rPr>
          <w:rFonts w:ascii="Times New Roman" w:hAnsi="Times New Roman" w:cs="Times New Roman"/>
          <w:lang w:val="ru-RU"/>
        </w:rPr>
        <w:t>и</w:t>
      </w:r>
      <w:r>
        <w:rPr>
          <w:rFonts w:ascii="Times New Roman" w:hAnsi="Times New Roman" w:cs="Times New Roman"/>
          <w:lang w:val="ru-RU"/>
        </w:rPr>
        <w:t>кации</w:t>
      </w:r>
      <w:r w:rsidR="004B12A7">
        <w:rPr>
          <w:rFonts w:ascii="Times New Roman" w:hAnsi="Times New Roman" w:cs="Times New Roman"/>
          <w:lang w:val="ru-RU"/>
        </w:rPr>
        <w:t>;</w:t>
      </w:r>
    </w:p>
    <w:p w14:paraId="3AC2F13D" w14:textId="2711D629" w:rsidR="0075197C" w:rsidRPr="00432AE7" w:rsidRDefault="0075197C" w:rsidP="00605831">
      <w:pPr>
        <w:pStyle w:val="a7"/>
        <w:numPr>
          <w:ilvl w:val="0"/>
          <w:numId w:val="3"/>
        </w:numPr>
        <w:rPr>
          <w:rFonts w:ascii="Times New Roman" w:hAnsi="Times New Roman" w:cs="Times New Roman"/>
          <w:lang w:val="ru-RU"/>
        </w:rPr>
      </w:pPr>
      <w:r>
        <w:rPr>
          <w:rFonts w:ascii="Times New Roman" w:hAnsi="Times New Roman" w:cs="Times New Roman"/>
          <w:lang w:val="ru-RU"/>
        </w:rPr>
        <w:t>Форма коммерческого/финансового предложения</w:t>
      </w:r>
      <w:r w:rsidR="004B12A7">
        <w:rPr>
          <w:rFonts w:ascii="Times New Roman" w:hAnsi="Times New Roman" w:cs="Times New Roman"/>
          <w:lang w:val="ru-RU"/>
        </w:rPr>
        <w:t>;</w:t>
      </w:r>
    </w:p>
    <w:p w14:paraId="51240AE8" w14:textId="77777777" w:rsidR="00605831" w:rsidRPr="00432AE7" w:rsidRDefault="00605831" w:rsidP="00605831">
      <w:pPr>
        <w:pStyle w:val="a7"/>
        <w:numPr>
          <w:ilvl w:val="0"/>
          <w:numId w:val="3"/>
        </w:numPr>
        <w:rPr>
          <w:rFonts w:ascii="Times New Roman" w:hAnsi="Times New Roman" w:cs="Times New Roman"/>
          <w:lang w:val="ru-RU"/>
        </w:rPr>
      </w:pPr>
      <w:r w:rsidRPr="00432AE7">
        <w:rPr>
          <w:rFonts w:ascii="Times New Roman" w:hAnsi="Times New Roman" w:cs="Times New Roman"/>
          <w:lang w:val="ru-RU"/>
        </w:rPr>
        <w:t>Проект договора;</w:t>
      </w:r>
    </w:p>
    <w:p w14:paraId="6EC34E94" w14:textId="463AC52B" w:rsidR="00605831" w:rsidRPr="00432AE7" w:rsidRDefault="00605831" w:rsidP="00605831">
      <w:pPr>
        <w:pStyle w:val="a7"/>
        <w:numPr>
          <w:ilvl w:val="0"/>
          <w:numId w:val="3"/>
        </w:numPr>
        <w:rPr>
          <w:rFonts w:ascii="Times New Roman" w:hAnsi="Times New Roman" w:cs="Times New Roman"/>
          <w:lang w:val="ru-RU"/>
        </w:rPr>
      </w:pPr>
      <w:r w:rsidRPr="00432AE7">
        <w:rPr>
          <w:rFonts w:ascii="Times New Roman" w:hAnsi="Times New Roman" w:cs="Times New Roman"/>
          <w:lang w:val="ru-RU"/>
        </w:rPr>
        <w:t>Т</w:t>
      </w:r>
      <w:r w:rsidR="00EA7A30" w:rsidRPr="00432AE7">
        <w:rPr>
          <w:rFonts w:ascii="Times New Roman" w:hAnsi="Times New Roman" w:cs="Times New Roman"/>
          <w:lang w:val="ru-RU"/>
        </w:rPr>
        <w:t>ехнические задания</w:t>
      </w:r>
      <w:r w:rsidR="004B12A7">
        <w:rPr>
          <w:rFonts w:ascii="Times New Roman" w:hAnsi="Times New Roman" w:cs="Times New Roman"/>
          <w:lang w:val="ru-RU"/>
        </w:rPr>
        <w:t>.</w:t>
      </w:r>
    </w:p>
    <w:p w14:paraId="785E622A" w14:textId="77309575" w:rsidR="0075197C" w:rsidRDefault="0075197C">
      <w:pPr>
        <w:rPr>
          <w:rFonts w:ascii="Times New Roman" w:hAnsi="Times New Roman" w:cs="Times New Roman"/>
          <w:lang w:val="ru-RU"/>
        </w:rPr>
      </w:pPr>
      <w:r>
        <w:rPr>
          <w:rFonts w:ascii="Times New Roman" w:hAnsi="Times New Roman" w:cs="Times New Roman"/>
          <w:lang w:val="ru-RU"/>
        </w:rPr>
        <w:br w:type="page"/>
      </w:r>
    </w:p>
    <w:p w14:paraId="1CB4C992" w14:textId="77777777" w:rsidR="0075197C" w:rsidRPr="0038294C" w:rsidRDefault="0075197C" w:rsidP="0075197C">
      <w:pPr>
        <w:spacing w:after="0"/>
        <w:jc w:val="right"/>
        <w:rPr>
          <w:rFonts w:ascii="Times New Roman" w:hAnsi="Times New Roman" w:cs="Times New Roman"/>
          <w:b/>
          <w:bCs/>
          <w:lang w:val="ru-RU"/>
        </w:rPr>
      </w:pPr>
      <w:bookmarkStart w:id="13" w:name="_Hlk221875906"/>
      <w:r w:rsidRPr="0038294C">
        <w:rPr>
          <w:rFonts w:ascii="Times New Roman" w:hAnsi="Times New Roman" w:cs="Times New Roman"/>
          <w:b/>
          <w:bCs/>
          <w:lang w:val="ru-RU"/>
        </w:rPr>
        <w:lastRenderedPageBreak/>
        <w:t>Приложение №1</w:t>
      </w:r>
    </w:p>
    <w:p w14:paraId="5EA5A9EC" w14:textId="77777777" w:rsidR="0075197C" w:rsidRPr="0038294C" w:rsidRDefault="0075197C" w:rsidP="0075197C">
      <w:pPr>
        <w:tabs>
          <w:tab w:val="left" w:pos="450"/>
        </w:tabs>
        <w:spacing w:after="0"/>
        <w:jc w:val="center"/>
        <w:rPr>
          <w:rFonts w:ascii="Times New Roman" w:hAnsi="Times New Roman" w:cs="Times New Roman"/>
          <w:lang w:val="ru-RU"/>
        </w:rPr>
      </w:pPr>
      <w:r w:rsidRPr="0038294C">
        <w:rPr>
          <w:rFonts w:ascii="Times New Roman" w:hAnsi="Times New Roman" w:cs="Times New Roman"/>
          <w:b/>
          <w:bCs/>
          <w:lang w:val="ru-RU"/>
        </w:rPr>
        <w:t>Инструкция по подготовке конкурсной заявки (для поставщиков)</w:t>
      </w:r>
    </w:p>
    <w:p w14:paraId="1474B24E" w14:textId="77777777" w:rsidR="0075197C" w:rsidRPr="0038294C" w:rsidRDefault="0075197C" w:rsidP="0075197C">
      <w:pPr>
        <w:tabs>
          <w:tab w:val="left" w:pos="450"/>
        </w:tabs>
        <w:spacing w:after="0"/>
        <w:jc w:val="both"/>
        <w:rPr>
          <w:rFonts w:ascii="Times New Roman" w:hAnsi="Times New Roman" w:cs="Times New Roman"/>
          <w:lang w:val="ru-RU"/>
        </w:rPr>
      </w:pPr>
    </w:p>
    <w:p w14:paraId="5BE91F91" w14:textId="77777777" w:rsidR="0075197C" w:rsidRPr="0038294C" w:rsidRDefault="0075197C" w:rsidP="0075197C">
      <w:pPr>
        <w:pStyle w:val="a7"/>
        <w:numPr>
          <w:ilvl w:val="0"/>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196CF796" w14:textId="77777777" w:rsidR="0075197C" w:rsidRPr="0038294C" w:rsidRDefault="0075197C" w:rsidP="0075197C">
      <w:pPr>
        <w:pStyle w:val="a7"/>
        <w:numPr>
          <w:ilvl w:val="0"/>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0462FD47" w14:textId="77777777" w:rsidR="0075197C" w:rsidRPr="0038294C" w:rsidRDefault="0075197C" w:rsidP="0075197C">
      <w:pPr>
        <w:pStyle w:val="a7"/>
        <w:numPr>
          <w:ilvl w:val="0"/>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649B40B7" w14:textId="77777777" w:rsidR="0075197C" w:rsidRPr="0038294C" w:rsidRDefault="0075197C" w:rsidP="0075197C">
      <w:pPr>
        <w:pStyle w:val="a7"/>
        <w:numPr>
          <w:ilvl w:val="0"/>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330EA7F7" w14:textId="77777777" w:rsidR="0075197C" w:rsidRPr="0038294C" w:rsidRDefault="0075197C" w:rsidP="0075197C">
      <w:pPr>
        <w:pStyle w:val="a7"/>
        <w:numPr>
          <w:ilvl w:val="0"/>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544E6F65" w14:textId="77777777" w:rsidR="0075197C" w:rsidRPr="0038294C" w:rsidRDefault="0075197C" w:rsidP="0075197C">
      <w:pPr>
        <w:pStyle w:val="a7"/>
        <w:numPr>
          <w:ilvl w:val="0"/>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6014462A" w14:textId="77777777" w:rsidR="0075197C" w:rsidRPr="0038294C" w:rsidRDefault="0075197C" w:rsidP="0075197C">
      <w:pPr>
        <w:pStyle w:val="a7"/>
        <w:numPr>
          <w:ilvl w:val="1"/>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Общий законный представитель для целей настоящего Конкурсного предложения; </w:t>
      </w:r>
    </w:p>
    <w:p w14:paraId="04D4963F" w14:textId="77777777" w:rsidR="0075197C" w:rsidRPr="0038294C" w:rsidRDefault="0075197C" w:rsidP="0075197C">
      <w:pPr>
        <w:pStyle w:val="a7"/>
        <w:numPr>
          <w:ilvl w:val="1"/>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6A94B252" w14:textId="77777777" w:rsidR="0075197C" w:rsidRPr="0038294C" w:rsidRDefault="0075197C" w:rsidP="0075197C">
      <w:pPr>
        <w:pStyle w:val="a7"/>
        <w:numPr>
          <w:ilvl w:val="1"/>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89DFE9" w14:textId="77777777" w:rsidR="0075197C" w:rsidRPr="0038294C" w:rsidRDefault="0075197C" w:rsidP="0075197C">
      <w:pPr>
        <w:pStyle w:val="a7"/>
        <w:numPr>
          <w:ilvl w:val="1"/>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755FCB9A" w14:textId="77777777" w:rsidR="0075197C" w:rsidRPr="0038294C" w:rsidRDefault="0075197C" w:rsidP="0075197C">
      <w:pPr>
        <w:pStyle w:val="a7"/>
        <w:numPr>
          <w:ilvl w:val="0"/>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7712CA9A" w14:textId="77777777" w:rsidR="0075197C" w:rsidRPr="0038294C" w:rsidRDefault="0075197C" w:rsidP="0075197C">
      <w:pPr>
        <w:pStyle w:val="a7"/>
        <w:numPr>
          <w:ilvl w:val="0"/>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26F3794C" w14:textId="77777777" w:rsidR="0075197C" w:rsidRPr="0038294C" w:rsidRDefault="0075197C" w:rsidP="0075197C">
      <w:pPr>
        <w:pStyle w:val="a7"/>
        <w:numPr>
          <w:ilvl w:val="0"/>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65811C1E" w14:textId="77777777" w:rsidR="0075197C" w:rsidRPr="0038294C" w:rsidRDefault="0075197C" w:rsidP="0075197C">
      <w:pPr>
        <w:pStyle w:val="a7"/>
        <w:numPr>
          <w:ilvl w:val="0"/>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lastRenderedPageBreak/>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25209DFE" w14:textId="77777777" w:rsidR="0075197C" w:rsidRPr="0038294C" w:rsidRDefault="0075197C" w:rsidP="0075197C">
      <w:pPr>
        <w:pStyle w:val="a7"/>
        <w:numPr>
          <w:ilvl w:val="0"/>
          <w:numId w:val="5"/>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6F59CCBF" w14:textId="77777777" w:rsidR="0075197C" w:rsidRPr="0038294C" w:rsidRDefault="0075197C" w:rsidP="0075197C">
      <w:pPr>
        <w:tabs>
          <w:tab w:val="left" w:pos="450"/>
        </w:tabs>
        <w:spacing w:after="0"/>
        <w:jc w:val="both"/>
        <w:rPr>
          <w:rFonts w:ascii="Times New Roman" w:hAnsi="Times New Roman" w:cs="Times New Roman"/>
          <w:b/>
          <w:bCs/>
          <w:lang w:val="ru-RU"/>
        </w:rPr>
      </w:pPr>
    </w:p>
    <w:p w14:paraId="6310B36C" w14:textId="77777777" w:rsidR="0075197C" w:rsidRPr="0038294C" w:rsidRDefault="0075197C" w:rsidP="0075197C">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t xml:space="preserve">Конкурсная заявка </w:t>
      </w:r>
    </w:p>
    <w:p w14:paraId="12C00FC7"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6D29FB17"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7E928B3A"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56F4233C"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Документация, входящая в конкурсную заявку поставщика при одноэтапной </w:t>
      </w:r>
      <w:proofErr w:type="spellStart"/>
      <w:r w:rsidRPr="0038294C">
        <w:rPr>
          <w:rFonts w:ascii="Times New Roman" w:hAnsi="Times New Roman" w:cs="Times New Roman"/>
          <w:lang w:val="ru-RU"/>
        </w:rPr>
        <w:t>однопакетной</w:t>
      </w:r>
      <w:proofErr w:type="spellEnd"/>
      <w:r w:rsidRPr="0038294C">
        <w:rPr>
          <w:rFonts w:ascii="Times New Roman" w:hAnsi="Times New Roman" w:cs="Times New Roman"/>
          <w:lang w:val="ru-RU"/>
        </w:rPr>
        <w:t xml:space="preserve"> процедуре: </w:t>
      </w:r>
    </w:p>
    <w:p w14:paraId="6EF895AD" w14:textId="77777777" w:rsidR="0075197C" w:rsidRPr="0038294C" w:rsidRDefault="0075197C" w:rsidP="0075197C">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519308BB" w14:textId="77777777" w:rsidR="0075197C" w:rsidRPr="0038294C" w:rsidRDefault="0075197C" w:rsidP="0075197C">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10C2C394" w14:textId="77777777" w:rsidR="0075197C" w:rsidRPr="0038294C" w:rsidRDefault="0075197C" w:rsidP="0075197C">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1AD5CFD9" w14:textId="77777777" w:rsidR="0075197C" w:rsidRPr="0038294C" w:rsidRDefault="0075197C" w:rsidP="0075197C">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таблица цен на поставку товаров; </w:t>
      </w:r>
    </w:p>
    <w:p w14:paraId="17936B76" w14:textId="77777777" w:rsidR="0075197C" w:rsidRPr="0038294C" w:rsidRDefault="0075197C" w:rsidP="0075197C">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0D8E471E" w14:textId="77777777" w:rsidR="0075197C" w:rsidRPr="0038294C" w:rsidRDefault="0075197C" w:rsidP="0075197C">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график поставок товаров/выполнения работ/оказания услуг; </w:t>
      </w:r>
    </w:p>
    <w:p w14:paraId="264AF4AF" w14:textId="77777777" w:rsidR="0075197C" w:rsidRPr="0038294C" w:rsidRDefault="0075197C" w:rsidP="0075197C">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методика выполнения работ/оказания услуг (если требуется), </w:t>
      </w:r>
    </w:p>
    <w:p w14:paraId="2499AC8D" w14:textId="77777777" w:rsidR="0075197C" w:rsidRPr="0038294C" w:rsidRDefault="0075197C" w:rsidP="0075197C">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367D61EF" w14:textId="77777777" w:rsidR="0075197C" w:rsidRPr="0038294C" w:rsidRDefault="0075197C" w:rsidP="0075197C">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0322D6F5" w14:textId="77777777" w:rsidR="0075197C" w:rsidRPr="0038294C" w:rsidRDefault="0075197C" w:rsidP="0075197C">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гарантийное обеспечение конкурсной заявки поставщика; </w:t>
      </w:r>
    </w:p>
    <w:p w14:paraId="6A9D3344" w14:textId="77777777" w:rsidR="0075197C" w:rsidRPr="0038294C" w:rsidRDefault="0075197C" w:rsidP="0075197C">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w:t>
      </w:r>
      <w:r w:rsidRPr="0038294C">
        <w:rPr>
          <w:rFonts w:ascii="Times New Roman" w:hAnsi="Times New Roman" w:cs="Times New Roman"/>
          <w:lang w:val="ru-RU"/>
        </w:rPr>
        <w:lastRenderedPageBreak/>
        <w:t xml:space="preserve">Устава/Положения участника, документы, подтверждающие полномочия лица, подписавшего Конкурсную заявку. </w:t>
      </w:r>
    </w:p>
    <w:p w14:paraId="2BC4B5BD"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Документация, входящая в конкурсную заявку поставщика при одноэтапной </w:t>
      </w:r>
      <w:proofErr w:type="spellStart"/>
      <w:r w:rsidRPr="0038294C">
        <w:rPr>
          <w:rFonts w:ascii="Times New Roman" w:hAnsi="Times New Roman" w:cs="Times New Roman"/>
          <w:lang w:val="ru-RU"/>
        </w:rPr>
        <w:t>двухпакетной</w:t>
      </w:r>
      <w:proofErr w:type="spellEnd"/>
      <w:r w:rsidRPr="0038294C">
        <w:rPr>
          <w:rFonts w:ascii="Times New Roman" w:hAnsi="Times New Roman" w:cs="Times New Roman"/>
          <w:lang w:val="ru-RU"/>
        </w:rPr>
        <w:t xml:space="preserve"> процедуре. </w:t>
      </w:r>
    </w:p>
    <w:p w14:paraId="347CCBB5"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329FB380"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3B5F9B0"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673893A7"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гарантийное обеспечение конкурсной заявки поставщика; </w:t>
      </w:r>
    </w:p>
    <w:p w14:paraId="008548C9"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1445F5B4"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график поставок товаров/выполнения работ/оказания услуг; </w:t>
      </w:r>
    </w:p>
    <w:p w14:paraId="5AEFB416"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методика выполнения работ/оказания услуг (если требуется); </w:t>
      </w:r>
    </w:p>
    <w:p w14:paraId="38DC9017"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0090874B"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3A2FFEB"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F40B2A3"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Другие документы, требуемые документацией о закупке. </w:t>
      </w:r>
    </w:p>
    <w:p w14:paraId="5011FB78"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Ценовое предложение поставщика должно состоять из следующих документов: </w:t>
      </w:r>
    </w:p>
    <w:p w14:paraId="5CE905C8"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728FA5AA"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таблица цен на поставку товаров; </w:t>
      </w:r>
    </w:p>
    <w:p w14:paraId="0BD36D10"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90BAD7E" w14:textId="77777777" w:rsidR="0075197C" w:rsidRPr="0038294C" w:rsidRDefault="0075197C" w:rsidP="0075197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другие документы, требуемые документацией о закупке. </w:t>
      </w:r>
    </w:p>
    <w:p w14:paraId="600B9AD4"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383FB1F9"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7E9B7A11"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2DA6CB7F"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lastRenderedPageBreak/>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2D9A193"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2186776"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1D45D271"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1AA6F1D9"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1198DF89" w14:textId="77777777" w:rsidR="0075197C" w:rsidRPr="0038294C" w:rsidRDefault="0075197C" w:rsidP="0075197C">
      <w:pPr>
        <w:pStyle w:val="a7"/>
        <w:numPr>
          <w:ilvl w:val="0"/>
          <w:numId w:val="6"/>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30C44C1C" w14:textId="77777777" w:rsidR="0075197C" w:rsidRPr="0038294C" w:rsidRDefault="0075197C" w:rsidP="0075197C">
      <w:pPr>
        <w:tabs>
          <w:tab w:val="left" w:pos="450"/>
        </w:tabs>
        <w:spacing w:after="0"/>
        <w:jc w:val="both"/>
        <w:rPr>
          <w:rFonts w:ascii="Times New Roman" w:hAnsi="Times New Roman" w:cs="Times New Roman"/>
          <w:lang w:val="ru-RU"/>
        </w:rPr>
      </w:pPr>
    </w:p>
    <w:p w14:paraId="75A890A1" w14:textId="77777777" w:rsidR="0075197C" w:rsidRPr="0038294C" w:rsidRDefault="0075197C" w:rsidP="0075197C">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t xml:space="preserve">Срок действия предложения поставщика </w:t>
      </w:r>
    </w:p>
    <w:p w14:paraId="5EC1751C" w14:textId="77777777" w:rsidR="0075197C" w:rsidRPr="0038294C" w:rsidRDefault="0075197C" w:rsidP="0075197C">
      <w:pPr>
        <w:pStyle w:val="a7"/>
        <w:numPr>
          <w:ilvl w:val="0"/>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Срок действия предложения поставщика: </w:t>
      </w:r>
    </w:p>
    <w:p w14:paraId="3EB6A07E" w14:textId="77777777" w:rsidR="0075197C" w:rsidRPr="0038294C" w:rsidRDefault="0075197C" w:rsidP="0075197C">
      <w:pPr>
        <w:pStyle w:val="a7"/>
        <w:numPr>
          <w:ilvl w:val="1"/>
          <w:numId w:val="6"/>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7F37DC22" w14:textId="77777777" w:rsidR="0075197C" w:rsidRPr="0038294C" w:rsidRDefault="0075197C" w:rsidP="0075197C">
      <w:pPr>
        <w:pStyle w:val="a7"/>
        <w:numPr>
          <w:ilvl w:val="1"/>
          <w:numId w:val="6"/>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1D0506CE" w14:textId="77777777" w:rsidR="0075197C" w:rsidRPr="0038294C" w:rsidRDefault="0075197C" w:rsidP="0075197C">
      <w:pPr>
        <w:pStyle w:val="a7"/>
        <w:numPr>
          <w:ilvl w:val="1"/>
          <w:numId w:val="6"/>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64E2C973" w14:textId="77777777" w:rsidR="0075197C" w:rsidRPr="0038294C" w:rsidRDefault="0075197C" w:rsidP="0075197C">
      <w:pPr>
        <w:pStyle w:val="a7"/>
        <w:numPr>
          <w:ilvl w:val="1"/>
          <w:numId w:val="6"/>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573EF4" w14:textId="77777777" w:rsidR="0075197C" w:rsidRPr="0038294C" w:rsidRDefault="0075197C" w:rsidP="0075197C">
      <w:pPr>
        <w:pStyle w:val="a7"/>
        <w:numPr>
          <w:ilvl w:val="1"/>
          <w:numId w:val="6"/>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0D17125A" w14:textId="77777777" w:rsidR="0075197C" w:rsidRPr="0038294C" w:rsidRDefault="0075197C" w:rsidP="0075197C">
      <w:pPr>
        <w:tabs>
          <w:tab w:val="left" w:pos="450"/>
        </w:tabs>
        <w:spacing w:after="0"/>
        <w:jc w:val="both"/>
        <w:rPr>
          <w:rFonts w:ascii="Times New Roman" w:hAnsi="Times New Roman" w:cs="Times New Roman"/>
          <w:b/>
          <w:bCs/>
          <w:lang w:val="ru-RU"/>
        </w:rPr>
      </w:pPr>
    </w:p>
    <w:p w14:paraId="4927B5FA" w14:textId="77777777" w:rsidR="0075197C" w:rsidRPr="0038294C" w:rsidRDefault="0075197C" w:rsidP="0075197C">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lastRenderedPageBreak/>
        <w:t xml:space="preserve">Цена и валюта конкурсной заявки </w:t>
      </w:r>
    </w:p>
    <w:p w14:paraId="137D02E7" w14:textId="77777777" w:rsidR="0075197C" w:rsidRPr="0038294C" w:rsidRDefault="0075197C" w:rsidP="0075197C">
      <w:pPr>
        <w:pStyle w:val="a7"/>
        <w:numPr>
          <w:ilvl w:val="0"/>
          <w:numId w:val="8"/>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3DE50B8B" w14:textId="77777777" w:rsidR="0075197C" w:rsidRPr="0038294C" w:rsidRDefault="0075197C" w:rsidP="0075197C">
      <w:pPr>
        <w:pStyle w:val="a7"/>
        <w:numPr>
          <w:ilvl w:val="0"/>
          <w:numId w:val="8"/>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16F8B31C" w14:textId="77777777" w:rsidR="0075197C" w:rsidRPr="0038294C" w:rsidRDefault="0075197C" w:rsidP="0075197C">
      <w:pPr>
        <w:pStyle w:val="a7"/>
        <w:numPr>
          <w:ilvl w:val="0"/>
          <w:numId w:val="8"/>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5DFBE3F4" w14:textId="77777777" w:rsidR="0075197C" w:rsidRPr="0038294C" w:rsidRDefault="0075197C" w:rsidP="0075197C">
      <w:pPr>
        <w:tabs>
          <w:tab w:val="left" w:pos="450"/>
        </w:tabs>
        <w:spacing w:after="0"/>
        <w:jc w:val="both"/>
        <w:rPr>
          <w:rFonts w:ascii="Times New Roman" w:hAnsi="Times New Roman" w:cs="Times New Roman"/>
          <w:b/>
          <w:bCs/>
          <w:lang w:val="ru-RU"/>
        </w:rPr>
      </w:pPr>
    </w:p>
    <w:p w14:paraId="2364FCFB" w14:textId="77777777" w:rsidR="0075197C" w:rsidRPr="0038294C" w:rsidRDefault="0075197C" w:rsidP="0075197C">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t xml:space="preserve">Гарантийное обеспечение конкурсной заявки </w:t>
      </w:r>
    </w:p>
    <w:p w14:paraId="7449EDE4"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53383352"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2E15B56B"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в форме банковской гарантии; </w:t>
      </w:r>
    </w:p>
    <w:p w14:paraId="11DDA18A"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в форме декларации, гарантирующей Предложение поставщика. </w:t>
      </w:r>
    </w:p>
    <w:p w14:paraId="7E8AF289"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338775F2"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6EC48846"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04ACCA96"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3E4985B"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ГОКЗ поставщика удерживается в случаях: </w:t>
      </w:r>
    </w:p>
    <w:p w14:paraId="23B5E048"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136A0280"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4EEA1E5"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 не принятия исправления арифметических ошибок; </w:t>
      </w:r>
    </w:p>
    <w:p w14:paraId="31C5AD47"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lastRenderedPageBreak/>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07954387"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044C5781" w14:textId="77777777" w:rsidR="0075197C" w:rsidRPr="0038294C" w:rsidRDefault="0075197C" w:rsidP="0075197C">
      <w:pPr>
        <w:pStyle w:val="a7"/>
        <w:numPr>
          <w:ilvl w:val="0"/>
          <w:numId w:val="9"/>
        </w:numPr>
        <w:tabs>
          <w:tab w:val="left" w:pos="360"/>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7FC5B1F2" w14:textId="77777777" w:rsidR="0075197C" w:rsidRPr="0038294C" w:rsidRDefault="0075197C" w:rsidP="0075197C">
      <w:pPr>
        <w:tabs>
          <w:tab w:val="left" w:pos="450"/>
        </w:tabs>
        <w:spacing w:after="0"/>
        <w:jc w:val="both"/>
        <w:rPr>
          <w:rFonts w:ascii="Times New Roman" w:hAnsi="Times New Roman" w:cs="Times New Roman"/>
          <w:b/>
          <w:bCs/>
          <w:lang w:val="ru-RU"/>
        </w:rPr>
      </w:pPr>
    </w:p>
    <w:p w14:paraId="5E48990F" w14:textId="77777777" w:rsidR="0075197C" w:rsidRPr="0038294C" w:rsidRDefault="0075197C" w:rsidP="0075197C">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t xml:space="preserve">Консорциум </w:t>
      </w:r>
    </w:p>
    <w:p w14:paraId="2224AFF0" w14:textId="77777777" w:rsidR="0075197C" w:rsidRPr="0038294C" w:rsidRDefault="0075197C" w:rsidP="0075197C">
      <w:pPr>
        <w:pStyle w:val="a7"/>
        <w:numPr>
          <w:ilvl w:val="0"/>
          <w:numId w:val="10"/>
        </w:numPr>
        <w:tabs>
          <w:tab w:val="left" w:pos="450"/>
          <w:tab w:val="left" w:pos="63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747E5BB5" w14:textId="77777777" w:rsidR="0075197C" w:rsidRPr="0038294C" w:rsidRDefault="0075197C" w:rsidP="0075197C">
      <w:pPr>
        <w:pStyle w:val="a7"/>
        <w:numPr>
          <w:ilvl w:val="1"/>
          <w:numId w:val="10"/>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2E912092" w14:textId="77777777" w:rsidR="0075197C" w:rsidRPr="0038294C" w:rsidRDefault="0075197C" w:rsidP="0075197C">
      <w:pPr>
        <w:pStyle w:val="a7"/>
        <w:numPr>
          <w:ilvl w:val="1"/>
          <w:numId w:val="10"/>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109B5796" w14:textId="77777777" w:rsidR="0075197C" w:rsidRPr="0038294C" w:rsidRDefault="0075197C" w:rsidP="0075197C">
      <w:pPr>
        <w:pStyle w:val="a7"/>
        <w:numPr>
          <w:ilvl w:val="1"/>
          <w:numId w:val="10"/>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327BC11A" w14:textId="77777777" w:rsidR="0075197C" w:rsidRPr="0038294C" w:rsidRDefault="0075197C" w:rsidP="0075197C">
      <w:pPr>
        <w:pStyle w:val="a7"/>
        <w:numPr>
          <w:ilvl w:val="1"/>
          <w:numId w:val="10"/>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0ABD158" w14:textId="77777777" w:rsidR="0075197C" w:rsidRPr="0038294C" w:rsidRDefault="0075197C" w:rsidP="0075197C">
      <w:pPr>
        <w:pStyle w:val="a7"/>
        <w:numPr>
          <w:ilvl w:val="1"/>
          <w:numId w:val="10"/>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A8B0112" w14:textId="77777777" w:rsidR="0075197C" w:rsidRPr="0038294C" w:rsidRDefault="0075197C" w:rsidP="0075197C">
      <w:pPr>
        <w:pStyle w:val="a7"/>
        <w:numPr>
          <w:ilvl w:val="1"/>
          <w:numId w:val="10"/>
        </w:numPr>
        <w:tabs>
          <w:tab w:val="left" w:pos="450"/>
          <w:tab w:val="left" w:pos="72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71B50327" w14:textId="77777777" w:rsidR="0075197C" w:rsidRPr="0038294C" w:rsidRDefault="0075197C" w:rsidP="0075197C">
      <w:pPr>
        <w:tabs>
          <w:tab w:val="left" w:pos="450"/>
        </w:tabs>
        <w:spacing w:after="0"/>
        <w:jc w:val="both"/>
        <w:rPr>
          <w:rFonts w:ascii="Times New Roman" w:hAnsi="Times New Roman" w:cs="Times New Roman"/>
          <w:b/>
          <w:bCs/>
          <w:lang w:val="ru-RU"/>
        </w:rPr>
      </w:pPr>
    </w:p>
    <w:p w14:paraId="4846D36C" w14:textId="77777777" w:rsidR="0075197C" w:rsidRPr="0038294C" w:rsidRDefault="0075197C" w:rsidP="0075197C">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t xml:space="preserve">Квалификационные требования </w:t>
      </w:r>
    </w:p>
    <w:p w14:paraId="6029B192" w14:textId="77777777" w:rsidR="0075197C" w:rsidRPr="0038294C" w:rsidRDefault="0075197C" w:rsidP="0075197C">
      <w:pPr>
        <w:pStyle w:val="a7"/>
        <w:numPr>
          <w:ilvl w:val="0"/>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3A8E17FD" w14:textId="77777777" w:rsidR="0075197C" w:rsidRPr="0038294C" w:rsidRDefault="0075197C" w:rsidP="0075197C">
      <w:pPr>
        <w:pStyle w:val="a7"/>
        <w:numPr>
          <w:ilvl w:val="1"/>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83B189A" w14:textId="77777777" w:rsidR="0075197C" w:rsidRPr="0038294C" w:rsidRDefault="0075197C" w:rsidP="0075197C">
      <w:pPr>
        <w:pStyle w:val="a7"/>
        <w:numPr>
          <w:ilvl w:val="1"/>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lastRenderedPageBreak/>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0E2BC808" w14:textId="77777777" w:rsidR="0075197C" w:rsidRPr="0038294C" w:rsidRDefault="0075197C" w:rsidP="0075197C">
      <w:pPr>
        <w:pStyle w:val="a7"/>
        <w:numPr>
          <w:ilvl w:val="1"/>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0A58697" w14:textId="77777777" w:rsidR="0075197C" w:rsidRPr="0038294C" w:rsidRDefault="0075197C" w:rsidP="0075197C">
      <w:pPr>
        <w:pStyle w:val="a7"/>
        <w:numPr>
          <w:ilvl w:val="1"/>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договоры аренды, пользования, технические паспорта на транспортные средства, накладные </w:t>
      </w:r>
      <w:proofErr w:type="gramStart"/>
      <w:r w:rsidRPr="0038294C">
        <w:rPr>
          <w:rFonts w:ascii="Times New Roman" w:hAnsi="Times New Roman" w:cs="Times New Roman"/>
          <w:lang w:val="ru-RU"/>
        </w:rPr>
        <w:t>на оборудование</w:t>
      </w:r>
      <w:proofErr w:type="gramEnd"/>
      <w:r w:rsidRPr="0038294C">
        <w:rPr>
          <w:rFonts w:ascii="Times New Roman" w:hAnsi="Times New Roman" w:cs="Times New Roman"/>
          <w:lang w:val="ru-RU"/>
        </w:rPr>
        <w:t xml:space="preserve"> свидетельствующие о наличии материально-технической базы для исполнения договора; </w:t>
      </w:r>
    </w:p>
    <w:p w14:paraId="292924BA" w14:textId="77777777" w:rsidR="0075197C" w:rsidRPr="0038294C" w:rsidRDefault="0075197C" w:rsidP="0075197C">
      <w:pPr>
        <w:pStyle w:val="a7"/>
        <w:numPr>
          <w:ilvl w:val="1"/>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трудовые книжки, договора, допуски, свидетельства, дипломы, сертификаты и </w:t>
      </w:r>
      <w:proofErr w:type="gramStart"/>
      <w:r w:rsidRPr="0038294C">
        <w:rPr>
          <w:rFonts w:ascii="Times New Roman" w:hAnsi="Times New Roman" w:cs="Times New Roman"/>
          <w:lang w:val="ru-RU"/>
        </w:rPr>
        <w:t>прочие документы</w:t>
      </w:r>
      <w:proofErr w:type="gramEnd"/>
      <w:r w:rsidRPr="0038294C">
        <w:rPr>
          <w:rFonts w:ascii="Times New Roman" w:hAnsi="Times New Roman" w:cs="Times New Roman"/>
          <w:lang w:val="ru-RU"/>
        </w:rPr>
        <w:t xml:space="preserve"> которые подтверждают квалификацию работников, имеющих необходимые знания и опыт. </w:t>
      </w:r>
    </w:p>
    <w:p w14:paraId="2A72AD31" w14:textId="77777777" w:rsidR="0075197C" w:rsidRPr="0038294C" w:rsidRDefault="0075197C" w:rsidP="0075197C">
      <w:pPr>
        <w:pStyle w:val="a7"/>
        <w:numPr>
          <w:ilvl w:val="0"/>
          <w:numId w:val="12"/>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0C6AFE6E" w14:textId="77777777" w:rsidR="0075197C" w:rsidRPr="0038294C" w:rsidRDefault="0075197C" w:rsidP="0075197C">
      <w:pPr>
        <w:tabs>
          <w:tab w:val="left" w:pos="450"/>
        </w:tabs>
        <w:spacing w:after="0"/>
        <w:jc w:val="both"/>
        <w:rPr>
          <w:rFonts w:ascii="Times New Roman" w:hAnsi="Times New Roman" w:cs="Times New Roman"/>
          <w:b/>
          <w:bCs/>
          <w:lang w:val="ru-RU"/>
        </w:rPr>
      </w:pPr>
    </w:p>
    <w:p w14:paraId="7FAF7C54" w14:textId="77777777" w:rsidR="0075197C" w:rsidRPr="0038294C" w:rsidRDefault="0075197C" w:rsidP="0075197C">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t xml:space="preserve">Техническая спецификация </w:t>
      </w:r>
    </w:p>
    <w:p w14:paraId="0A418F77" w14:textId="77777777" w:rsidR="0075197C" w:rsidRPr="0038294C" w:rsidRDefault="0075197C" w:rsidP="0075197C">
      <w:pPr>
        <w:pStyle w:val="a7"/>
        <w:numPr>
          <w:ilvl w:val="0"/>
          <w:numId w:val="11"/>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10297FE8" w14:textId="77777777" w:rsidR="0075197C" w:rsidRPr="0038294C" w:rsidRDefault="0075197C" w:rsidP="0075197C">
      <w:pPr>
        <w:pStyle w:val="a7"/>
        <w:numPr>
          <w:ilvl w:val="0"/>
          <w:numId w:val="11"/>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231C9930" w14:textId="77777777" w:rsidR="0075197C" w:rsidRPr="0038294C" w:rsidRDefault="0075197C" w:rsidP="0075197C">
      <w:pPr>
        <w:pStyle w:val="a7"/>
        <w:numPr>
          <w:ilvl w:val="0"/>
          <w:numId w:val="11"/>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1B2D78DE" w14:textId="77777777" w:rsidR="0075197C" w:rsidRPr="0038294C" w:rsidRDefault="0075197C" w:rsidP="0075197C">
      <w:pPr>
        <w:pStyle w:val="a7"/>
        <w:numPr>
          <w:ilvl w:val="0"/>
          <w:numId w:val="11"/>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3A82997E" w14:textId="77777777" w:rsidR="0075197C" w:rsidRPr="0038294C" w:rsidRDefault="0075197C" w:rsidP="0075197C">
      <w:pPr>
        <w:pStyle w:val="a7"/>
        <w:numPr>
          <w:ilvl w:val="0"/>
          <w:numId w:val="11"/>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Товары или материалы, используемые в работах или </w:t>
      </w:r>
      <w:proofErr w:type="gramStart"/>
      <w:r w:rsidRPr="0038294C">
        <w:rPr>
          <w:rFonts w:ascii="Times New Roman" w:hAnsi="Times New Roman" w:cs="Times New Roman"/>
          <w:lang w:val="ru-RU"/>
        </w:rPr>
        <w:t>услугах</w:t>
      </w:r>
      <w:proofErr w:type="gramEnd"/>
      <w:r w:rsidRPr="0038294C">
        <w:rPr>
          <w:rFonts w:ascii="Times New Roman" w:hAnsi="Times New Roman" w:cs="Times New Roman"/>
          <w:lang w:val="ru-RU"/>
        </w:rPr>
        <w:t xml:space="preserve">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3F473D22" w14:textId="77777777" w:rsidR="0075197C" w:rsidRPr="0038294C" w:rsidRDefault="0075197C" w:rsidP="0075197C">
      <w:pPr>
        <w:pStyle w:val="a7"/>
        <w:numPr>
          <w:ilvl w:val="0"/>
          <w:numId w:val="11"/>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2B010A55" w14:textId="77777777" w:rsidR="0075197C" w:rsidRPr="0038294C" w:rsidRDefault="0075197C" w:rsidP="0075197C">
      <w:pPr>
        <w:pStyle w:val="a7"/>
        <w:numPr>
          <w:ilvl w:val="0"/>
          <w:numId w:val="11"/>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lastRenderedPageBreak/>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61F63592" w14:textId="77777777" w:rsidR="0075197C" w:rsidRPr="0038294C" w:rsidRDefault="0075197C" w:rsidP="0075197C">
      <w:pPr>
        <w:pStyle w:val="a7"/>
        <w:numPr>
          <w:ilvl w:val="0"/>
          <w:numId w:val="11"/>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3D7201F3" w14:textId="77777777" w:rsidR="0075197C" w:rsidRPr="0038294C" w:rsidRDefault="0075197C" w:rsidP="0075197C">
      <w:pPr>
        <w:pStyle w:val="a7"/>
        <w:numPr>
          <w:ilvl w:val="0"/>
          <w:numId w:val="11"/>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59C18DEF" w14:textId="77777777" w:rsidR="0075197C" w:rsidRPr="0038294C" w:rsidRDefault="0075197C" w:rsidP="0075197C">
      <w:pPr>
        <w:pStyle w:val="a7"/>
        <w:numPr>
          <w:ilvl w:val="0"/>
          <w:numId w:val="11"/>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716EEEAD" w14:textId="77777777" w:rsidR="0075197C" w:rsidRPr="0038294C" w:rsidRDefault="0075197C" w:rsidP="0075197C">
      <w:pPr>
        <w:pStyle w:val="a7"/>
        <w:numPr>
          <w:ilvl w:val="0"/>
          <w:numId w:val="11"/>
        </w:numPr>
        <w:tabs>
          <w:tab w:val="left" w:pos="450"/>
        </w:tabs>
        <w:spacing w:after="0"/>
        <w:ind w:left="0" w:firstLine="0"/>
        <w:jc w:val="both"/>
        <w:rPr>
          <w:rFonts w:ascii="Times New Roman" w:hAnsi="Times New Roman" w:cs="Times New Roman"/>
          <w:lang w:val="ru-RU"/>
        </w:rPr>
      </w:pPr>
      <w:r w:rsidRPr="0038294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47C74F6B" w14:textId="77777777" w:rsidR="0075197C" w:rsidRPr="0038294C" w:rsidRDefault="0075197C" w:rsidP="0075197C">
      <w:pPr>
        <w:tabs>
          <w:tab w:val="left" w:pos="450"/>
        </w:tabs>
        <w:spacing w:after="0"/>
        <w:jc w:val="both"/>
        <w:rPr>
          <w:rFonts w:ascii="Times New Roman" w:hAnsi="Times New Roman" w:cs="Times New Roman"/>
          <w:b/>
          <w:bCs/>
          <w:lang w:val="ru-RU"/>
        </w:rPr>
      </w:pPr>
    </w:p>
    <w:p w14:paraId="443E9D5A" w14:textId="77777777" w:rsidR="0075197C" w:rsidRPr="0038294C" w:rsidRDefault="0075197C" w:rsidP="0075197C">
      <w:pPr>
        <w:tabs>
          <w:tab w:val="left" w:pos="450"/>
        </w:tabs>
        <w:spacing w:after="0"/>
        <w:jc w:val="both"/>
        <w:rPr>
          <w:rFonts w:ascii="Times New Roman" w:hAnsi="Times New Roman" w:cs="Times New Roman"/>
          <w:lang w:val="ru-RU"/>
        </w:rPr>
      </w:pPr>
      <w:r w:rsidRPr="0038294C">
        <w:rPr>
          <w:rFonts w:ascii="Times New Roman" w:hAnsi="Times New Roman" w:cs="Times New Roman"/>
          <w:b/>
          <w:bCs/>
          <w:lang w:val="ru-RU"/>
        </w:rPr>
        <w:t xml:space="preserve">Декларация добросовестности и антикоррупционная оговорка </w:t>
      </w:r>
    </w:p>
    <w:p w14:paraId="31276B99" w14:textId="77777777" w:rsidR="0075197C" w:rsidRPr="0038294C" w:rsidRDefault="0075197C" w:rsidP="0075197C">
      <w:pPr>
        <w:tabs>
          <w:tab w:val="left" w:pos="450"/>
        </w:tabs>
        <w:spacing w:after="0"/>
        <w:jc w:val="both"/>
        <w:rPr>
          <w:rFonts w:ascii="Times New Roman" w:hAnsi="Times New Roman" w:cs="Times New Roman"/>
          <w:lang w:val="ru-RU"/>
        </w:rPr>
      </w:pPr>
      <w:r w:rsidRPr="0038294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p w14:paraId="5057A79F" w14:textId="77777777" w:rsidR="0075197C" w:rsidRPr="0038294C" w:rsidRDefault="0075197C" w:rsidP="0075197C">
      <w:pPr>
        <w:rPr>
          <w:rFonts w:ascii="Times New Roman" w:hAnsi="Times New Roman" w:cs="Times New Roman"/>
          <w:lang w:val="ru-RU"/>
        </w:rPr>
      </w:pPr>
      <w:r w:rsidRPr="0038294C">
        <w:rPr>
          <w:rFonts w:ascii="Times New Roman" w:hAnsi="Times New Roman" w:cs="Times New Roman"/>
          <w:lang w:val="ru-RU"/>
        </w:rPr>
        <w:br w:type="page"/>
      </w:r>
    </w:p>
    <w:p w14:paraId="4DC64CD6" w14:textId="77777777" w:rsidR="0075197C" w:rsidRPr="0038294C" w:rsidRDefault="0075197C" w:rsidP="0075197C">
      <w:pPr>
        <w:pStyle w:val="26"/>
        <w:keepNext/>
        <w:keepLines/>
        <w:shd w:val="clear" w:color="auto" w:fill="auto"/>
        <w:spacing w:after="0" w:line="220" w:lineRule="exact"/>
        <w:rPr>
          <w:lang w:val="ru-RU"/>
        </w:rPr>
      </w:pPr>
      <w:r w:rsidRPr="0038294C">
        <w:rPr>
          <w:lang w:val="ru-RU"/>
        </w:rPr>
        <w:lastRenderedPageBreak/>
        <w:t xml:space="preserve">Приложение №2 </w:t>
      </w:r>
    </w:p>
    <w:p w14:paraId="4B7E91EC" w14:textId="77777777" w:rsidR="0075197C" w:rsidRPr="0038294C" w:rsidRDefault="0075197C" w:rsidP="0075197C">
      <w:pPr>
        <w:jc w:val="both"/>
        <w:rPr>
          <w:rFonts w:ascii="Times New Roman" w:hAnsi="Times New Roman" w:cs="Times New Roman"/>
          <w:b/>
          <w:bCs/>
          <w:lang w:val="ru-RU"/>
        </w:rPr>
      </w:pPr>
    </w:p>
    <w:p w14:paraId="51B0DEF4" w14:textId="77777777" w:rsidR="0075197C" w:rsidRPr="0038294C" w:rsidRDefault="0075197C" w:rsidP="0075197C">
      <w:pPr>
        <w:jc w:val="center"/>
        <w:rPr>
          <w:rFonts w:ascii="Times New Roman" w:hAnsi="Times New Roman" w:cs="Times New Roman"/>
          <w:lang w:val="ru-RU"/>
        </w:rPr>
      </w:pPr>
      <w:r w:rsidRPr="0038294C">
        <w:rPr>
          <w:rFonts w:ascii="Times New Roman" w:hAnsi="Times New Roman" w:cs="Times New Roman"/>
          <w:b/>
          <w:bCs/>
          <w:lang w:val="ru-RU"/>
        </w:rPr>
        <w:t>ЗАЯВКА/ПРЕДЛОЖЕНИЕ ПОСТАВЩИКА</w:t>
      </w:r>
    </w:p>
    <w:p w14:paraId="096616C7"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Кому: ЗАО Кумтор Голд Компани  </w:t>
      </w:r>
    </w:p>
    <w:p w14:paraId="2C84857E"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От: _____________________________________________________________ </w:t>
      </w:r>
    </w:p>
    <w:p w14:paraId="73020B43" w14:textId="77777777" w:rsidR="0075197C" w:rsidRPr="0038294C" w:rsidRDefault="0075197C" w:rsidP="0075197C">
      <w:pPr>
        <w:spacing w:after="0"/>
        <w:jc w:val="both"/>
        <w:rPr>
          <w:rFonts w:ascii="Times New Roman" w:hAnsi="Times New Roman" w:cs="Times New Roman"/>
          <w:lang w:val="ru-RU"/>
        </w:rPr>
      </w:pPr>
      <w:r w:rsidRPr="0038294C">
        <w:rPr>
          <w:rFonts w:ascii="Times New Roman" w:hAnsi="Times New Roman" w:cs="Times New Roman"/>
          <w:lang w:val="ru-RU"/>
        </w:rPr>
        <w:t xml:space="preserve">Изучив опубликованную в документацию по закупке, предлагаем осуществить оказание услуг - _________________________________________ </w:t>
      </w:r>
    </w:p>
    <w:p w14:paraId="3076F709" w14:textId="77777777" w:rsidR="0075197C" w:rsidRPr="0038294C" w:rsidRDefault="0075197C" w:rsidP="0075197C">
      <w:pPr>
        <w:spacing w:after="0"/>
        <w:jc w:val="both"/>
        <w:rPr>
          <w:rFonts w:ascii="Times New Roman" w:hAnsi="Times New Roman" w:cs="Times New Roman"/>
          <w:lang w:val="ru-RU"/>
        </w:rPr>
      </w:pPr>
      <w:r w:rsidRPr="0038294C">
        <w:rPr>
          <w:rFonts w:ascii="Times New Roman" w:hAnsi="Times New Roman" w:cs="Times New Roman"/>
          <w:lang w:val="ru-RU"/>
        </w:rPr>
        <w:t xml:space="preserve">(наименование закупки) </w:t>
      </w:r>
    </w:p>
    <w:p w14:paraId="5EEFEB1C" w14:textId="77777777" w:rsidR="0075197C" w:rsidRPr="0038294C" w:rsidRDefault="0075197C" w:rsidP="0075197C">
      <w:pPr>
        <w:jc w:val="both"/>
        <w:rPr>
          <w:rFonts w:ascii="Times New Roman" w:hAnsi="Times New Roman" w:cs="Times New Roman"/>
          <w:lang w:val="ru-RU"/>
        </w:rPr>
      </w:pPr>
    </w:p>
    <w:p w14:paraId="351B7F05"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AE4A13A"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Настоящим подтверждаем свою правоспособность для участия в данной закупке. </w:t>
      </w:r>
    </w:p>
    <w:p w14:paraId="300A3A0A"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136150CD"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Обязуемся, в случае определения нашего предложения победителем: </w:t>
      </w:r>
    </w:p>
    <w:p w14:paraId="176580AC"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2C0602CE"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2) Оказать услуги в соответствии с требованиями, приведенными в документации о закупке. </w:t>
      </w:r>
    </w:p>
    <w:p w14:paraId="7DA654C6" w14:textId="77777777" w:rsidR="0075197C" w:rsidRPr="0038294C" w:rsidRDefault="0075197C" w:rsidP="0075197C">
      <w:pPr>
        <w:jc w:val="both"/>
        <w:rPr>
          <w:rFonts w:ascii="Times New Roman" w:hAnsi="Times New Roman" w:cs="Times New Roman"/>
          <w:b/>
          <w:bCs/>
          <w:lang w:val="ru-RU"/>
        </w:rPr>
      </w:pPr>
    </w:p>
    <w:p w14:paraId="710F3C1E"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b/>
          <w:bCs/>
          <w:lang w:val="ru-RU"/>
        </w:rPr>
        <w:t xml:space="preserve">Наименование поставщика </w:t>
      </w:r>
    </w:p>
    <w:p w14:paraId="70824567"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_________________________________ ___________________ </w:t>
      </w:r>
    </w:p>
    <w:p w14:paraId="50AD8005"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(ФИО, должность) (Подпись) </w:t>
      </w:r>
    </w:p>
    <w:p w14:paraId="2B15268B"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Печать</w:t>
      </w:r>
    </w:p>
    <w:p w14:paraId="65747D75" w14:textId="77777777" w:rsidR="0075197C" w:rsidRPr="0038294C" w:rsidRDefault="0075197C" w:rsidP="0075197C">
      <w:pPr>
        <w:jc w:val="both"/>
        <w:rPr>
          <w:rFonts w:ascii="Times New Roman" w:hAnsi="Times New Roman" w:cs="Times New Roman"/>
          <w:lang w:val="ru-RU"/>
        </w:rPr>
      </w:pPr>
    </w:p>
    <w:p w14:paraId="40FDDEF9" w14:textId="77777777" w:rsidR="0075197C" w:rsidRPr="0038294C" w:rsidRDefault="0075197C" w:rsidP="0075197C">
      <w:pPr>
        <w:rPr>
          <w:rFonts w:ascii="Times New Roman" w:hAnsi="Times New Roman" w:cs="Times New Roman"/>
          <w:lang w:val="ru-RU"/>
        </w:rPr>
      </w:pPr>
      <w:r w:rsidRPr="0038294C">
        <w:rPr>
          <w:rFonts w:ascii="Times New Roman" w:hAnsi="Times New Roman" w:cs="Times New Roman"/>
          <w:lang w:val="ru-RU"/>
        </w:rPr>
        <w:br w:type="page"/>
      </w:r>
    </w:p>
    <w:p w14:paraId="665FDEC1" w14:textId="77777777" w:rsidR="0075197C" w:rsidRPr="0038294C" w:rsidRDefault="0075197C" w:rsidP="0075197C">
      <w:pPr>
        <w:pStyle w:val="26"/>
        <w:keepNext/>
        <w:keepLines/>
        <w:shd w:val="clear" w:color="auto" w:fill="auto"/>
        <w:spacing w:after="0" w:line="220" w:lineRule="exact"/>
        <w:rPr>
          <w:lang w:val="ru-RU"/>
        </w:rPr>
      </w:pPr>
      <w:r w:rsidRPr="0038294C">
        <w:rPr>
          <w:lang w:val="ru-RU"/>
        </w:rPr>
        <w:lastRenderedPageBreak/>
        <w:t>Приложение №3</w:t>
      </w:r>
    </w:p>
    <w:p w14:paraId="06F18C53" w14:textId="77777777" w:rsidR="0075197C" w:rsidRPr="0038294C" w:rsidRDefault="0075197C" w:rsidP="0075197C">
      <w:pPr>
        <w:pStyle w:val="26"/>
        <w:keepNext/>
        <w:keepLines/>
        <w:shd w:val="clear" w:color="auto" w:fill="auto"/>
        <w:spacing w:after="178" w:line="220" w:lineRule="exact"/>
        <w:jc w:val="both"/>
        <w:rPr>
          <w:lang w:val="ru-RU"/>
        </w:rPr>
      </w:pPr>
    </w:p>
    <w:p w14:paraId="7BA10971" w14:textId="77777777" w:rsidR="0075197C" w:rsidRPr="0038294C" w:rsidRDefault="0075197C" w:rsidP="0075197C">
      <w:pPr>
        <w:pStyle w:val="26"/>
        <w:keepNext/>
        <w:keepLines/>
        <w:shd w:val="clear" w:color="auto" w:fill="auto"/>
        <w:spacing w:after="178" w:line="220" w:lineRule="exact"/>
        <w:jc w:val="both"/>
        <w:rPr>
          <w:lang w:val="ru-RU"/>
        </w:rPr>
      </w:pPr>
      <w:r w:rsidRPr="0038294C">
        <w:rPr>
          <w:lang w:val="ru-RU"/>
        </w:rPr>
        <w:t>ДЕКЛАРАЦИЯ ДОБРОСОВЕСТНОСТИ И АНТИКОРРУПЦИОННАЯ ОГОВОРКА</w:t>
      </w:r>
    </w:p>
    <w:p w14:paraId="6BF42437" w14:textId="77777777" w:rsidR="0075197C" w:rsidRPr="0038294C" w:rsidRDefault="0075197C" w:rsidP="0075197C">
      <w:pPr>
        <w:pStyle w:val="24"/>
        <w:shd w:val="clear" w:color="auto" w:fill="auto"/>
        <w:tabs>
          <w:tab w:val="left" w:leader="underscore" w:pos="1853"/>
        </w:tabs>
        <w:spacing w:after="130" w:line="220" w:lineRule="exact"/>
        <w:jc w:val="both"/>
        <w:rPr>
          <w:lang w:val="ru-RU"/>
        </w:rPr>
      </w:pPr>
      <w:r w:rsidRPr="0038294C">
        <w:rPr>
          <w:lang w:val="ru-RU"/>
        </w:rPr>
        <w:t>Кому:</w:t>
      </w:r>
      <w:r w:rsidRPr="0038294C">
        <w:rPr>
          <w:lang w:val="ru-RU"/>
        </w:rPr>
        <w:tab/>
      </w:r>
    </w:p>
    <w:p w14:paraId="101E4F0A" w14:textId="77777777" w:rsidR="0075197C" w:rsidRPr="0038294C" w:rsidRDefault="0075197C" w:rsidP="0075197C">
      <w:pPr>
        <w:pStyle w:val="24"/>
        <w:shd w:val="clear" w:color="auto" w:fill="auto"/>
        <w:tabs>
          <w:tab w:val="left" w:leader="underscore" w:pos="1853"/>
        </w:tabs>
        <w:spacing w:after="371" w:line="437" w:lineRule="exact"/>
        <w:ind w:right="7520"/>
        <w:rPr>
          <w:lang w:val="ru-RU"/>
        </w:rPr>
      </w:pPr>
      <w:r w:rsidRPr="0038294C">
        <w:rPr>
          <w:lang w:val="ru-RU"/>
        </w:rPr>
        <w:t xml:space="preserve">Название закупки: </w:t>
      </w:r>
    </w:p>
    <w:p w14:paraId="75CAEC40" w14:textId="77777777" w:rsidR="0075197C" w:rsidRPr="0038294C" w:rsidRDefault="0075197C" w:rsidP="0075197C">
      <w:pPr>
        <w:pStyle w:val="24"/>
        <w:shd w:val="clear" w:color="auto" w:fill="auto"/>
        <w:spacing w:after="116" w:line="274" w:lineRule="exact"/>
        <w:jc w:val="both"/>
        <w:rPr>
          <w:lang w:val="ru-RU"/>
        </w:rPr>
      </w:pPr>
      <w:r w:rsidRPr="0038294C">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04D6473E" w14:textId="77777777" w:rsidR="0075197C" w:rsidRPr="0038294C" w:rsidRDefault="0075197C" w:rsidP="0075197C">
      <w:pPr>
        <w:pStyle w:val="24"/>
        <w:shd w:val="clear" w:color="auto" w:fill="auto"/>
        <w:spacing w:line="278" w:lineRule="exact"/>
        <w:jc w:val="both"/>
        <w:rPr>
          <w:lang w:val="ru-RU"/>
        </w:rPr>
      </w:pPr>
      <w:r w:rsidRPr="0038294C">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2B77CFE5" w14:textId="77777777" w:rsidR="0075197C" w:rsidRPr="0038294C" w:rsidRDefault="0075197C" w:rsidP="0075197C">
      <w:pPr>
        <w:pStyle w:val="24"/>
        <w:shd w:val="clear" w:color="auto" w:fill="auto"/>
        <w:spacing w:after="124" w:line="278" w:lineRule="exact"/>
        <w:jc w:val="both"/>
        <w:rPr>
          <w:lang w:val="ru-RU"/>
        </w:rPr>
      </w:pPr>
      <w:r w:rsidRPr="0038294C">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2E6F4AC6" w14:textId="77777777" w:rsidR="0075197C" w:rsidRPr="0038294C" w:rsidRDefault="0075197C" w:rsidP="0075197C">
      <w:pPr>
        <w:pStyle w:val="24"/>
        <w:shd w:val="clear" w:color="auto" w:fill="auto"/>
        <w:spacing w:line="274" w:lineRule="exact"/>
        <w:jc w:val="both"/>
        <w:rPr>
          <w:lang w:val="ru-RU"/>
        </w:rPr>
      </w:pPr>
      <w:r w:rsidRPr="0038294C">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7E946BD0" w14:textId="77777777" w:rsidR="0075197C" w:rsidRPr="0038294C" w:rsidRDefault="0075197C" w:rsidP="0075197C">
      <w:pPr>
        <w:pStyle w:val="24"/>
        <w:shd w:val="clear" w:color="auto" w:fill="auto"/>
        <w:spacing w:after="116" w:line="274" w:lineRule="exact"/>
        <w:jc w:val="both"/>
        <w:rPr>
          <w:lang w:val="ru-RU"/>
        </w:rPr>
      </w:pPr>
      <w:r w:rsidRPr="0038294C">
        <w:rPr>
          <w:lang w:val="ru-RU"/>
        </w:rPr>
        <w:t>-предоставлять всю необходимую информацию о продукции, услугах, ценах, условиях поставки и других важных аспектах закупки.</w:t>
      </w:r>
    </w:p>
    <w:p w14:paraId="1EF8FB42" w14:textId="77777777" w:rsidR="0075197C" w:rsidRPr="0038294C" w:rsidRDefault="0075197C" w:rsidP="0075197C">
      <w:pPr>
        <w:pStyle w:val="24"/>
        <w:shd w:val="clear" w:color="auto" w:fill="auto"/>
        <w:spacing w:after="124" w:line="278" w:lineRule="exact"/>
        <w:jc w:val="both"/>
        <w:rPr>
          <w:lang w:val="ru-RU"/>
        </w:rPr>
      </w:pPr>
      <w:r w:rsidRPr="0038294C">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50CBCDA5" w14:textId="77777777" w:rsidR="0075197C" w:rsidRPr="0038294C" w:rsidRDefault="0075197C" w:rsidP="0075197C">
      <w:pPr>
        <w:pStyle w:val="24"/>
        <w:shd w:val="clear" w:color="auto" w:fill="auto"/>
        <w:spacing w:line="274" w:lineRule="exact"/>
        <w:jc w:val="both"/>
        <w:rPr>
          <w:lang w:val="ru-RU"/>
        </w:rPr>
      </w:pPr>
      <w:r w:rsidRPr="0038294C">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359D1566" w14:textId="77777777" w:rsidR="0075197C" w:rsidRPr="0038294C" w:rsidRDefault="0075197C" w:rsidP="0075197C">
      <w:pPr>
        <w:pStyle w:val="24"/>
        <w:shd w:val="clear" w:color="auto" w:fill="auto"/>
        <w:spacing w:line="274" w:lineRule="exact"/>
        <w:jc w:val="both"/>
        <w:rPr>
          <w:lang w:val="ru-RU"/>
        </w:rPr>
      </w:pPr>
      <w:r w:rsidRPr="0038294C">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664AB774" w14:textId="77777777" w:rsidR="0075197C" w:rsidRPr="0038294C" w:rsidRDefault="0075197C" w:rsidP="0075197C">
      <w:pPr>
        <w:pStyle w:val="24"/>
        <w:shd w:val="clear" w:color="auto" w:fill="auto"/>
        <w:spacing w:after="86" w:line="274" w:lineRule="exact"/>
        <w:jc w:val="both"/>
        <w:rPr>
          <w:lang w:val="ru-RU"/>
        </w:rPr>
      </w:pPr>
      <w:r w:rsidRPr="0038294C">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5B6CCF54" w14:textId="77777777" w:rsidR="0075197C" w:rsidRPr="0038294C" w:rsidRDefault="0075197C" w:rsidP="0075197C">
      <w:pPr>
        <w:pStyle w:val="24"/>
        <w:shd w:val="clear" w:color="auto" w:fill="auto"/>
        <w:spacing w:after="1158" w:line="317" w:lineRule="exact"/>
        <w:jc w:val="both"/>
        <w:rPr>
          <w:lang w:val="ru-RU"/>
        </w:rPr>
      </w:pPr>
      <w:r w:rsidRPr="0038294C">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785AC2D2" w14:textId="77777777" w:rsidR="0075197C" w:rsidRPr="0038294C" w:rsidRDefault="0075197C" w:rsidP="0075197C">
      <w:pPr>
        <w:pStyle w:val="120"/>
        <w:shd w:val="clear" w:color="auto" w:fill="auto"/>
        <w:spacing w:before="0" w:line="220" w:lineRule="exact"/>
        <w:rPr>
          <w:lang w:val="ru-RU"/>
        </w:rPr>
      </w:pPr>
    </w:p>
    <w:p w14:paraId="4CF0F56A" w14:textId="77777777" w:rsidR="0075197C" w:rsidRPr="0038294C" w:rsidRDefault="0075197C" w:rsidP="0075197C">
      <w:pPr>
        <w:pStyle w:val="120"/>
        <w:shd w:val="clear" w:color="auto" w:fill="auto"/>
        <w:spacing w:before="0" w:line="220" w:lineRule="exact"/>
        <w:rPr>
          <w:lang w:val="ru-RU"/>
        </w:rPr>
      </w:pPr>
      <w:r w:rsidRPr="0038294C">
        <w:rPr>
          <w:lang w:val="ru-RU"/>
        </w:rPr>
        <w:t xml:space="preserve">Поставщик </w:t>
      </w:r>
    </w:p>
    <w:p w14:paraId="5303B88D" w14:textId="77777777" w:rsidR="0075197C" w:rsidRPr="0038294C" w:rsidRDefault="0075197C" w:rsidP="0075197C">
      <w:pPr>
        <w:pStyle w:val="120"/>
        <w:shd w:val="clear" w:color="auto" w:fill="auto"/>
        <w:spacing w:before="0" w:line="220" w:lineRule="exact"/>
        <w:rPr>
          <w:lang w:val="ru-RU"/>
        </w:rPr>
      </w:pPr>
    </w:p>
    <w:p w14:paraId="50CBD948" w14:textId="77777777" w:rsidR="0075197C" w:rsidRPr="0038294C" w:rsidRDefault="0075197C" w:rsidP="0075197C">
      <w:pPr>
        <w:pStyle w:val="120"/>
        <w:shd w:val="clear" w:color="auto" w:fill="auto"/>
        <w:spacing w:before="0" w:line="220" w:lineRule="exact"/>
        <w:rPr>
          <w:lang w:val="ru-RU"/>
        </w:rPr>
      </w:pPr>
      <w:r w:rsidRPr="0038294C">
        <w:rPr>
          <w:lang w:val="ru-RU"/>
        </w:rPr>
        <w:t>Ф.И.О, должность                                                                                  ________________________/МП</w:t>
      </w:r>
    </w:p>
    <w:p w14:paraId="375B73C0" w14:textId="77777777" w:rsidR="0075197C" w:rsidRPr="0038294C" w:rsidRDefault="0075197C" w:rsidP="0075197C">
      <w:pPr>
        <w:rPr>
          <w:rFonts w:ascii="Times New Roman" w:eastAsia="Times New Roman" w:hAnsi="Times New Roman" w:cs="Times New Roman"/>
          <w:i/>
          <w:iCs/>
          <w:lang w:val="ru-RU"/>
        </w:rPr>
      </w:pPr>
      <w:r w:rsidRPr="0038294C">
        <w:rPr>
          <w:rFonts w:ascii="Times New Roman" w:hAnsi="Times New Roman" w:cs="Times New Roman"/>
          <w:lang w:val="ru-RU"/>
        </w:rPr>
        <w:br w:type="page"/>
      </w:r>
    </w:p>
    <w:p w14:paraId="4A74695C" w14:textId="77777777" w:rsidR="0075197C" w:rsidRPr="0038294C" w:rsidRDefault="0075197C" w:rsidP="0075197C">
      <w:pPr>
        <w:jc w:val="right"/>
        <w:rPr>
          <w:rFonts w:ascii="Times New Roman" w:hAnsi="Times New Roman" w:cs="Times New Roman"/>
          <w:b/>
          <w:bCs/>
          <w:lang w:val="ru-RU"/>
        </w:rPr>
      </w:pPr>
      <w:r w:rsidRPr="0038294C">
        <w:rPr>
          <w:rFonts w:ascii="Times New Roman" w:hAnsi="Times New Roman" w:cs="Times New Roman"/>
          <w:b/>
          <w:bCs/>
          <w:lang w:val="ru-RU"/>
        </w:rPr>
        <w:lastRenderedPageBreak/>
        <w:t>Приложение №4</w:t>
      </w:r>
    </w:p>
    <w:p w14:paraId="6EFADBBD" w14:textId="77777777" w:rsidR="0075197C" w:rsidRPr="0038294C" w:rsidRDefault="0075197C" w:rsidP="0075197C">
      <w:pPr>
        <w:spacing w:line="276" w:lineRule="auto"/>
        <w:jc w:val="center"/>
        <w:rPr>
          <w:rFonts w:ascii="Times New Roman" w:eastAsia="Times New Roman" w:hAnsi="Times New Roman" w:cs="Times New Roman"/>
          <w:b/>
          <w:bCs/>
          <w:caps/>
          <w:lang w:val="ru-RU" w:eastAsia="ru-RU"/>
        </w:rPr>
      </w:pPr>
      <w:r w:rsidRPr="0038294C">
        <w:rPr>
          <w:rFonts w:ascii="Times New Roman" w:eastAsia="Times New Roman" w:hAnsi="Times New Roman" w:cs="Times New Roman"/>
          <w:b/>
          <w:bCs/>
          <w:caps/>
          <w:lang w:val="ru-RU" w:eastAsia="ru-RU"/>
        </w:rPr>
        <w:t>ДЕКЛАРАЦИЯ, гарантирующая конкурсную заявку</w:t>
      </w:r>
    </w:p>
    <w:p w14:paraId="28CCE264" w14:textId="77777777" w:rsidR="0075197C" w:rsidRPr="0038294C" w:rsidRDefault="0075197C" w:rsidP="0075197C">
      <w:pPr>
        <w:spacing w:line="276" w:lineRule="auto"/>
        <w:jc w:val="both"/>
        <w:rPr>
          <w:rFonts w:ascii="Times New Roman" w:eastAsia="Times New Roman" w:hAnsi="Times New Roman" w:cs="Times New Roman"/>
          <w:b/>
          <w:bCs/>
          <w:caps/>
          <w:lang w:val="ru-RU" w:eastAsia="ru-RU"/>
        </w:rPr>
      </w:pPr>
    </w:p>
    <w:p w14:paraId="5715CC33" w14:textId="77777777" w:rsidR="0075197C" w:rsidRPr="0038294C" w:rsidRDefault="0075197C" w:rsidP="0075197C">
      <w:pPr>
        <w:spacing w:line="276" w:lineRule="auto"/>
        <w:jc w:val="both"/>
        <w:rPr>
          <w:rFonts w:ascii="Times New Roman" w:eastAsia="Times New Roman" w:hAnsi="Times New Roman" w:cs="Times New Roman"/>
          <w:b/>
          <w:bCs/>
          <w:caps/>
          <w:lang w:val="ru-RU" w:eastAsia="ru-RU"/>
        </w:rPr>
      </w:pPr>
    </w:p>
    <w:p w14:paraId="7A47B15E" w14:textId="77777777" w:rsidR="0075197C" w:rsidRPr="0038294C" w:rsidRDefault="0075197C" w:rsidP="0075197C">
      <w:pPr>
        <w:spacing w:line="276" w:lineRule="auto"/>
        <w:jc w:val="both"/>
        <w:rPr>
          <w:rFonts w:ascii="Times New Roman" w:eastAsia="Times New Roman" w:hAnsi="Times New Roman" w:cs="Times New Roman"/>
          <w:b/>
          <w:bCs/>
          <w:caps/>
          <w:lang w:val="ru-RU" w:eastAsia="ru-RU"/>
        </w:rPr>
      </w:pPr>
    </w:p>
    <w:p w14:paraId="2B6C521E" w14:textId="77777777" w:rsidR="0075197C" w:rsidRPr="0038294C" w:rsidRDefault="0075197C" w:rsidP="0075197C">
      <w:pPr>
        <w:spacing w:line="276" w:lineRule="auto"/>
        <w:jc w:val="both"/>
        <w:rPr>
          <w:rFonts w:ascii="Times New Roman" w:hAnsi="Times New Roman" w:cs="Times New Roman"/>
          <w:lang w:val="ru-RU"/>
        </w:rPr>
      </w:pPr>
      <w:r w:rsidRPr="0038294C">
        <w:rPr>
          <w:rFonts w:ascii="Times New Roman" w:eastAsia="Times New Roman" w:hAnsi="Times New Roman" w:cs="Times New Roman"/>
          <w:b/>
          <w:bCs/>
          <w:caps/>
          <w:lang w:val="ru-RU" w:eastAsia="ru-RU"/>
        </w:rPr>
        <w:t xml:space="preserve">Кому: </w:t>
      </w:r>
      <w:r w:rsidRPr="0038294C">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2года, начиная с даты получения уведомления от КГК, если мы нарушим наши обязательства по условиям документации о закупках, поскольку мы: </w:t>
      </w:r>
    </w:p>
    <w:p w14:paraId="7597232F" w14:textId="77777777" w:rsidR="0075197C" w:rsidRPr="0038294C" w:rsidRDefault="0075197C" w:rsidP="0075197C">
      <w:pPr>
        <w:spacing w:line="276" w:lineRule="auto"/>
        <w:jc w:val="both"/>
        <w:rPr>
          <w:rFonts w:ascii="Times New Roman" w:hAnsi="Times New Roman" w:cs="Times New Roman"/>
          <w:lang w:val="ru-RU"/>
        </w:rPr>
      </w:pPr>
      <w:r w:rsidRPr="0038294C">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422DBD8E" w14:textId="77777777" w:rsidR="0075197C" w:rsidRPr="0038294C" w:rsidRDefault="0075197C" w:rsidP="0075197C">
      <w:pPr>
        <w:spacing w:line="276" w:lineRule="auto"/>
        <w:jc w:val="both"/>
        <w:rPr>
          <w:rFonts w:ascii="Times New Roman" w:hAnsi="Times New Roman" w:cs="Times New Roman"/>
          <w:lang w:val="ru-RU"/>
        </w:rPr>
      </w:pPr>
      <w:r w:rsidRPr="0038294C">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6FCDD79C" w14:textId="77777777" w:rsidR="0075197C" w:rsidRPr="0038294C" w:rsidRDefault="0075197C" w:rsidP="0075197C">
      <w:pPr>
        <w:spacing w:line="276" w:lineRule="auto"/>
        <w:jc w:val="both"/>
        <w:rPr>
          <w:rFonts w:ascii="Times New Roman" w:hAnsi="Times New Roman" w:cs="Times New Roman"/>
          <w:lang w:val="ru-RU"/>
        </w:rPr>
      </w:pPr>
      <w:r w:rsidRPr="0038294C">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46D57282" w14:textId="77777777" w:rsidR="0075197C" w:rsidRPr="0038294C" w:rsidRDefault="0075197C" w:rsidP="0075197C">
      <w:pPr>
        <w:spacing w:line="276" w:lineRule="auto"/>
        <w:jc w:val="both"/>
        <w:rPr>
          <w:rFonts w:ascii="Times New Roman" w:hAnsi="Times New Roman" w:cs="Times New Roman"/>
          <w:lang w:val="ru-RU"/>
        </w:rPr>
      </w:pPr>
      <w:r w:rsidRPr="0038294C">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0596C25E" w14:textId="77777777" w:rsidR="0075197C" w:rsidRPr="0038294C" w:rsidRDefault="0075197C" w:rsidP="0075197C">
      <w:pPr>
        <w:spacing w:line="276" w:lineRule="auto"/>
        <w:jc w:val="both"/>
        <w:rPr>
          <w:rFonts w:ascii="Times New Roman" w:hAnsi="Times New Roman" w:cs="Times New Roman"/>
          <w:lang w:val="ru-RU"/>
        </w:rPr>
      </w:pPr>
      <w:r w:rsidRPr="0038294C">
        <w:rPr>
          <w:rFonts w:ascii="Times New Roman" w:hAnsi="Times New Roman" w:cs="Times New Roman"/>
          <w:lang w:val="ru-RU"/>
        </w:rPr>
        <w:t xml:space="preserve"> Настоящим подтверждается, что при невыполнении любого из указанных обязательств, КГК имеет право инициировать включение нас в "Базу данных недобросовестных поставщиков". </w:t>
      </w:r>
    </w:p>
    <w:p w14:paraId="03AB3B29" w14:textId="77777777" w:rsidR="0075197C" w:rsidRPr="0038294C" w:rsidRDefault="0075197C" w:rsidP="0075197C">
      <w:pPr>
        <w:spacing w:line="276" w:lineRule="auto"/>
        <w:jc w:val="both"/>
        <w:rPr>
          <w:rFonts w:ascii="Times New Roman" w:hAnsi="Times New Roman" w:cs="Times New Roman"/>
          <w:lang w:val="ru-RU"/>
        </w:rPr>
      </w:pPr>
      <w:r w:rsidRPr="0038294C">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5B095169" w14:textId="77777777" w:rsidR="0075197C" w:rsidRPr="0038294C" w:rsidRDefault="0075197C" w:rsidP="0075197C">
      <w:pPr>
        <w:spacing w:line="276" w:lineRule="auto"/>
        <w:jc w:val="both"/>
        <w:rPr>
          <w:rFonts w:ascii="Times New Roman" w:hAnsi="Times New Roman" w:cs="Times New Roman"/>
          <w:lang w:val="ru-RU"/>
        </w:rPr>
      </w:pPr>
    </w:p>
    <w:p w14:paraId="0F8507DB" w14:textId="77777777" w:rsidR="0075197C" w:rsidRPr="0038294C" w:rsidRDefault="0075197C" w:rsidP="0075197C">
      <w:pPr>
        <w:jc w:val="right"/>
        <w:rPr>
          <w:rFonts w:ascii="Times New Roman" w:hAnsi="Times New Roman" w:cs="Times New Roman"/>
          <w:b/>
          <w:bCs/>
          <w:lang w:val="ru-RU"/>
        </w:rPr>
      </w:pPr>
    </w:p>
    <w:p w14:paraId="7D8B26CF" w14:textId="77777777" w:rsidR="0075197C" w:rsidRPr="0038294C" w:rsidRDefault="0075197C" w:rsidP="0075197C">
      <w:pPr>
        <w:rPr>
          <w:rFonts w:ascii="Times New Roman" w:hAnsi="Times New Roman" w:cs="Times New Roman"/>
          <w:b/>
          <w:bCs/>
          <w:lang w:val="ru-RU"/>
        </w:rPr>
      </w:pPr>
      <w:r w:rsidRPr="0038294C">
        <w:rPr>
          <w:rFonts w:ascii="Times New Roman" w:hAnsi="Times New Roman" w:cs="Times New Roman"/>
          <w:b/>
          <w:bCs/>
          <w:lang w:val="ru-RU"/>
        </w:rPr>
        <w:br w:type="page"/>
      </w:r>
    </w:p>
    <w:p w14:paraId="2A2F87DA" w14:textId="77777777" w:rsidR="0075197C" w:rsidRPr="0038294C" w:rsidRDefault="0075197C" w:rsidP="0075197C">
      <w:pPr>
        <w:jc w:val="right"/>
        <w:rPr>
          <w:rFonts w:ascii="Times New Roman" w:hAnsi="Times New Roman" w:cs="Times New Roman"/>
          <w:b/>
          <w:bCs/>
          <w:lang w:val="ru-RU"/>
        </w:rPr>
      </w:pPr>
      <w:r w:rsidRPr="0038294C">
        <w:rPr>
          <w:rFonts w:ascii="Times New Roman" w:hAnsi="Times New Roman" w:cs="Times New Roman"/>
          <w:b/>
          <w:bCs/>
          <w:lang w:val="ru-RU"/>
        </w:rPr>
        <w:lastRenderedPageBreak/>
        <w:t>Приложение №5</w:t>
      </w:r>
    </w:p>
    <w:p w14:paraId="7C7B9128" w14:textId="77777777" w:rsidR="0075197C" w:rsidRPr="0038294C" w:rsidRDefault="0075197C" w:rsidP="0075197C">
      <w:pPr>
        <w:jc w:val="center"/>
        <w:rPr>
          <w:rFonts w:ascii="Times New Roman" w:hAnsi="Times New Roman" w:cs="Times New Roman"/>
          <w:b/>
          <w:bCs/>
          <w:lang w:val="ru-RU"/>
        </w:rPr>
      </w:pPr>
      <w:r w:rsidRPr="0038294C">
        <w:rPr>
          <w:rFonts w:ascii="Times New Roman" w:hAnsi="Times New Roman" w:cs="Times New Roman"/>
          <w:b/>
          <w:bCs/>
          <w:lang w:val="ru-RU"/>
        </w:rPr>
        <w:t>СВЕДЕНИЯ О КВАЛИФИКАЦИИ</w:t>
      </w:r>
    </w:p>
    <w:p w14:paraId="2B7C9901"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Наименование </w:t>
      </w:r>
      <w:proofErr w:type="gramStart"/>
      <w:r w:rsidRPr="0038294C">
        <w:rPr>
          <w:rFonts w:ascii="Times New Roman" w:hAnsi="Times New Roman" w:cs="Times New Roman"/>
          <w:lang w:val="ru-RU"/>
        </w:rPr>
        <w:t>Поставщика:_</w:t>
      </w:r>
      <w:proofErr w:type="gramEnd"/>
      <w:r w:rsidRPr="0038294C">
        <w:rPr>
          <w:rFonts w:ascii="Times New Roman" w:hAnsi="Times New Roman" w:cs="Times New Roman"/>
          <w:lang w:val="ru-RU"/>
        </w:rPr>
        <w:t xml:space="preserve">________________________________________________ </w:t>
      </w:r>
    </w:p>
    <w:p w14:paraId="66067D60"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2204A6B1" w14:textId="77777777" w:rsidR="0075197C" w:rsidRPr="0038294C" w:rsidRDefault="0075197C" w:rsidP="0075197C">
      <w:pPr>
        <w:spacing w:after="0"/>
        <w:jc w:val="both"/>
        <w:rPr>
          <w:rFonts w:ascii="Times New Roman" w:hAnsi="Times New Roman" w:cs="Times New Roman"/>
          <w:lang w:val="ru-RU"/>
        </w:rPr>
      </w:pPr>
      <w:r w:rsidRPr="0038294C">
        <w:rPr>
          <w:rFonts w:ascii="Times New Roman" w:hAnsi="Times New Roman" w:cs="Times New Roman"/>
          <w:lang w:val="ru-RU"/>
        </w:rPr>
        <w:t xml:space="preserve">Юридический адрес </w:t>
      </w:r>
      <w:proofErr w:type="gramStart"/>
      <w:r w:rsidRPr="0038294C">
        <w:rPr>
          <w:rFonts w:ascii="Times New Roman" w:hAnsi="Times New Roman" w:cs="Times New Roman"/>
          <w:lang w:val="ru-RU"/>
        </w:rPr>
        <w:t>Поставщика:_</w:t>
      </w:r>
      <w:proofErr w:type="gramEnd"/>
      <w:r w:rsidRPr="0038294C">
        <w:rPr>
          <w:rFonts w:ascii="Times New Roman" w:hAnsi="Times New Roman" w:cs="Times New Roman"/>
          <w:lang w:val="ru-RU"/>
        </w:rPr>
        <w:t xml:space="preserve">__________________________________________________ </w:t>
      </w:r>
    </w:p>
    <w:p w14:paraId="277B8D79" w14:textId="77777777" w:rsidR="0075197C" w:rsidRPr="0038294C" w:rsidRDefault="0075197C" w:rsidP="0075197C">
      <w:pPr>
        <w:spacing w:after="0"/>
        <w:jc w:val="both"/>
        <w:rPr>
          <w:rFonts w:ascii="Times New Roman" w:hAnsi="Times New Roman" w:cs="Times New Roman"/>
          <w:lang w:val="ru-RU"/>
        </w:rPr>
      </w:pPr>
      <w:r w:rsidRPr="0038294C">
        <w:rPr>
          <w:rFonts w:ascii="Times New Roman" w:hAnsi="Times New Roman" w:cs="Times New Roman"/>
          <w:lang w:val="ru-RU"/>
        </w:rPr>
        <w:t xml:space="preserve">Дата регистрации </w:t>
      </w:r>
      <w:proofErr w:type="gramStart"/>
      <w:r w:rsidRPr="0038294C">
        <w:rPr>
          <w:rFonts w:ascii="Times New Roman" w:hAnsi="Times New Roman" w:cs="Times New Roman"/>
          <w:lang w:val="ru-RU"/>
        </w:rPr>
        <w:t>Поставщика:_</w:t>
      </w:r>
      <w:proofErr w:type="gramEnd"/>
      <w:r w:rsidRPr="0038294C">
        <w:rPr>
          <w:rFonts w:ascii="Times New Roman" w:hAnsi="Times New Roman" w:cs="Times New Roman"/>
          <w:lang w:val="ru-RU"/>
        </w:rPr>
        <w:t>____________________________________________________</w:t>
      </w:r>
    </w:p>
    <w:p w14:paraId="49EF2523" w14:textId="77777777" w:rsidR="0075197C" w:rsidRPr="0038294C" w:rsidRDefault="0075197C" w:rsidP="0075197C">
      <w:pPr>
        <w:spacing w:after="0"/>
        <w:jc w:val="both"/>
        <w:rPr>
          <w:rFonts w:ascii="Times New Roman" w:hAnsi="Times New Roman" w:cs="Times New Roman"/>
          <w:lang w:val="ru-RU"/>
        </w:rPr>
      </w:pPr>
      <w:r w:rsidRPr="0038294C">
        <w:rPr>
          <w:rFonts w:ascii="Times New Roman" w:hAnsi="Times New Roman" w:cs="Times New Roman"/>
          <w:lang w:val="ru-RU"/>
        </w:rPr>
        <w:t xml:space="preserve">(приложите копии Устава и выписку из реестра юридических лиц). </w:t>
      </w:r>
    </w:p>
    <w:p w14:paraId="767082CF" w14:textId="77777777" w:rsidR="0075197C" w:rsidRPr="0038294C" w:rsidRDefault="0075197C" w:rsidP="0075197C">
      <w:pPr>
        <w:spacing w:after="0"/>
        <w:jc w:val="both"/>
        <w:rPr>
          <w:rFonts w:ascii="Times New Roman" w:hAnsi="Times New Roman" w:cs="Times New Roman"/>
          <w:lang w:val="ru-RU"/>
        </w:rPr>
      </w:pPr>
    </w:p>
    <w:p w14:paraId="555729E5" w14:textId="77777777" w:rsidR="0075197C" w:rsidRPr="0038294C" w:rsidRDefault="0075197C" w:rsidP="0075197C">
      <w:pPr>
        <w:spacing w:after="0"/>
        <w:jc w:val="both"/>
        <w:rPr>
          <w:rFonts w:ascii="Times New Roman" w:hAnsi="Times New Roman" w:cs="Times New Roman"/>
          <w:lang w:val="ru-RU"/>
        </w:rPr>
      </w:pPr>
      <w:r w:rsidRPr="0038294C">
        <w:rPr>
          <w:rFonts w:ascii="Times New Roman" w:hAnsi="Times New Roman" w:cs="Times New Roman"/>
          <w:lang w:val="ru-RU"/>
        </w:rPr>
        <w:t xml:space="preserve">Основной вид </w:t>
      </w:r>
      <w:proofErr w:type="gramStart"/>
      <w:r w:rsidRPr="0038294C">
        <w:rPr>
          <w:rFonts w:ascii="Times New Roman" w:hAnsi="Times New Roman" w:cs="Times New Roman"/>
          <w:lang w:val="ru-RU"/>
        </w:rPr>
        <w:t>деятельности:_</w:t>
      </w:r>
      <w:proofErr w:type="gramEnd"/>
      <w:r w:rsidRPr="0038294C">
        <w:rPr>
          <w:rFonts w:ascii="Times New Roman" w:hAnsi="Times New Roman" w:cs="Times New Roman"/>
          <w:lang w:val="ru-RU"/>
        </w:rPr>
        <w:t xml:space="preserve">________________________________________________ </w:t>
      </w:r>
    </w:p>
    <w:p w14:paraId="0BEF2936" w14:textId="77777777" w:rsidR="0075197C" w:rsidRPr="0038294C" w:rsidRDefault="0075197C" w:rsidP="0075197C">
      <w:pPr>
        <w:spacing w:after="0"/>
        <w:jc w:val="both"/>
        <w:rPr>
          <w:rFonts w:ascii="Times New Roman" w:hAnsi="Times New Roman" w:cs="Times New Roman"/>
          <w:lang w:val="ru-RU"/>
        </w:rPr>
      </w:pPr>
      <w:r w:rsidRPr="0038294C">
        <w:rPr>
          <w:rFonts w:ascii="Times New Roman" w:hAnsi="Times New Roman" w:cs="Times New Roman"/>
          <w:lang w:val="ru-RU"/>
        </w:rPr>
        <w:t>Данные лицензий/</w:t>
      </w:r>
      <w:proofErr w:type="gramStart"/>
      <w:r w:rsidRPr="0038294C">
        <w:rPr>
          <w:rFonts w:ascii="Times New Roman" w:hAnsi="Times New Roman" w:cs="Times New Roman"/>
          <w:lang w:val="ru-RU"/>
        </w:rPr>
        <w:t>разрешений:_</w:t>
      </w:r>
      <w:proofErr w:type="gramEnd"/>
      <w:r w:rsidRPr="0038294C">
        <w:rPr>
          <w:rFonts w:ascii="Times New Roman" w:hAnsi="Times New Roman" w:cs="Times New Roman"/>
          <w:lang w:val="ru-RU"/>
        </w:rPr>
        <w:t xml:space="preserve">______________________________________________ </w:t>
      </w:r>
    </w:p>
    <w:p w14:paraId="710CA91F" w14:textId="77777777" w:rsidR="0075197C" w:rsidRPr="0038294C" w:rsidRDefault="0075197C" w:rsidP="0075197C">
      <w:pPr>
        <w:spacing w:after="0"/>
        <w:jc w:val="both"/>
        <w:rPr>
          <w:rFonts w:ascii="Times New Roman" w:hAnsi="Times New Roman" w:cs="Times New Roman"/>
          <w:lang w:val="ru-RU"/>
        </w:rPr>
      </w:pPr>
      <w:r w:rsidRPr="0038294C">
        <w:rPr>
          <w:rFonts w:ascii="Times New Roman" w:hAnsi="Times New Roman" w:cs="Times New Roman"/>
          <w:lang w:val="ru-RU"/>
        </w:rPr>
        <w:t xml:space="preserve">(приложите копии лицензий, если деятельность лицензируемая) </w:t>
      </w:r>
    </w:p>
    <w:p w14:paraId="0DC1066C"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41200FF6" w14:textId="77777777" w:rsidR="0075197C" w:rsidRPr="0038294C" w:rsidRDefault="0075197C" w:rsidP="0075197C">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75197C" w:rsidRPr="00CE7F35" w14:paraId="291CF52E" w14:textId="77777777" w:rsidTr="00C73136">
        <w:tc>
          <w:tcPr>
            <w:tcW w:w="715" w:type="dxa"/>
            <w:tcBorders>
              <w:top w:val="single" w:sz="4" w:space="0" w:color="000000"/>
              <w:left w:val="single" w:sz="4" w:space="0" w:color="000000"/>
              <w:bottom w:val="single" w:sz="4" w:space="0" w:color="000000"/>
              <w:right w:val="single" w:sz="4" w:space="0" w:color="000000"/>
            </w:tcBorders>
            <w:hideMark/>
          </w:tcPr>
          <w:p w14:paraId="06112916" w14:textId="77777777" w:rsidR="0075197C" w:rsidRPr="0038294C" w:rsidRDefault="0075197C" w:rsidP="00C73136">
            <w:pPr>
              <w:jc w:val="both"/>
              <w:rPr>
                <w:rFonts w:ascii="Times New Roman" w:hAnsi="Times New Roman" w:cs="Times New Roman"/>
              </w:rPr>
            </w:pPr>
            <w:r w:rsidRPr="0038294C">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5B61E6DD" w14:textId="77777777" w:rsidR="0075197C" w:rsidRPr="0038294C" w:rsidRDefault="0075197C" w:rsidP="00C73136">
            <w:pPr>
              <w:jc w:val="both"/>
              <w:rPr>
                <w:rFonts w:ascii="Times New Roman" w:hAnsi="Times New Roman" w:cs="Times New Roman"/>
              </w:rPr>
            </w:pPr>
            <w:proofErr w:type="spellStart"/>
            <w:r w:rsidRPr="0038294C">
              <w:rPr>
                <w:rFonts w:ascii="Times New Roman" w:hAnsi="Times New Roman" w:cs="Times New Roman"/>
              </w:rPr>
              <w:t>Предмет</w:t>
            </w:r>
            <w:proofErr w:type="spellEnd"/>
          </w:p>
        </w:tc>
        <w:tc>
          <w:tcPr>
            <w:tcW w:w="1620" w:type="dxa"/>
            <w:tcBorders>
              <w:top w:val="single" w:sz="4" w:space="0" w:color="000000"/>
              <w:left w:val="single" w:sz="4" w:space="0" w:color="000000"/>
              <w:bottom w:val="single" w:sz="4" w:space="0" w:color="000000"/>
              <w:right w:val="single" w:sz="4" w:space="0" w:color="000000"/>
            </w:tcBorders>
            <w:hideMark/>
          </w:tcPr>
          <w:p w14:paraId="55E29D20" w14:textId="77777777" w:rsidR="0075197C" w:rsidRPr="0038294C" w:rsidRDefault="0075197C" w:rsidP="00C73136">
            <w:pPr>
              <w:jc w:val="both"/>
              <w:rPr>
                <w:rFonts w:ascii="Times New Roman" w:hAnsi="Times New Roman" w:cs="Times New Roman"/>
              </w:rPr>
            </w:pPr>
            <w:proofErr w:type="spellStart"/>
            <w:r w:rsidRPr="0038294C">
              <w:rPr>
                <w:rFonts w:ascii="Times New Roman" w:hAnsi="Times New Roman" w:cs="Times New Roman"/>
              </w:rPr>
              <w:t>Сроки</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выполнения</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договора</w:t>
            </w:r>
            <w:proofErr w:type="spellEnd"/>
          </w:p>
        </w:tc>
        <w:tc>
          <w:tcPr>
            <w:tcW w:w="2624" w:type="dxa"/>
            <w:tcBorders>
              <w:top w:val="single" w:sz="4" w:space="0" w:color="000000"/>
              <w:left w:val="single" w:sz="4" w:space="0" w:color="000000"/>
              <w:bottom w:val="single" w:sz="4" w:space="0" w:color="000000"/>
              <w:right w:val="single" w:sz="4" w:space="0" w:color="000000"/>
            </w:tcBorders>
            <w:hideMark/>
          </w:tcPr>
          <w:p w14:paraId="71B2C397" w14:textId="77777777" w:rsidR="0075197C" w:rsidRPr="0038294C" w:rsidRDefault="0075197C" w:rsidP="00C73136">
            <w:pPr>
              <w:jc w:val="both"/>
              <w:rPr>
                <w:rFonts w:ascii="Times New Roman" w:hAnsi="Times New Roman" w:cs="Times New Roman"/>
                <w:lang w:val="ru-RU"/>
              </w:rPr>
            </w:pPr>
            <w:r w:rsidRPr="0038294C">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7206786E" w14:textId="77777777" w:rsidR="0075197C" w:rsidRPr="0038294C" w:rsidRDefault="0075197C" w:rsidP="00C73136">
            <w:pPr>
              <w:jc w:val="both"/>
              <w:rPr>
                <w:rFonts w:ascii="Times New Roman" w:hAnsi="Times New Roman" w:cs="Times New Roman"/>
              </w:rPr>
            </w:pPr>
            <w:proofErr w:type="spellStart"/>
            <w:r w:rsidRPr="0038294C">
              <w:rPr>
                <w:rFonts w:ascii="Times New Roman" w:hAnsi="Times New Roman" w:cs="Times New Roman"/>
              </w:rPr>
              <w:t>Стоимость</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договора</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тыс</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сом</w:t>
            </w:r>
            <w:proofErr w:type="spellEnd"/>
          </w:p>
        </w:tc>
        <w:tc>
          <w:tcPr>
            <w:tcW w:w="1585" w:type="dxa"/>
            <w:tcBorders>
              <w:top w:val="single" w:sz="4" w:space="0" w:color="000000"/>
              <w:left w:val="single" w:sz="4" w:space="0" w:color="000000"/>
              <w:bottom w:val="single" w:sz="4" w:space="0" w:color="000000"/>
              <w:right w:val="single" w:sz="4" w:space="0" w:color="000000"/>
            </w:tcBorders>
            <w:hideMark/>
          </w:tcPr>
          <w:p w14:paraId="7D470879" w14:textId="77777777" w:rsidR="0075197C" w:rsidRPr="0038294C" w:rsidRDefault="0075197C" w:rsidP="00C73136">
            <w:pPr>
              <w:jc w:val="both"/>
              <w:rPr>
                <w:rFonts w:ascii="Times New Roman" w:hAnsi="Times New Roman" w:cs="Times New Roman"/>
                <w:lang w:val="ru-RU"/>
              </w:rPr>
            </w:pPr>
            <w:r w:rsidRPr="0038294C">
              <w:rPr>
                <w:rFonts w:ascii="Times New Roman" w:hAnsi="Times New Roman" w:cs="Times New Roman"/>
                <w:lang w:val="ru-RU"/>
              </w:rPr>
              <w:t>Сведения о результатах, отзывы (при наличии)</w:t>
            </w:r>
          </w:p>
        </w:tc>
      </w:tr>
      <w:tr w:rsidR="0075197C" w:rsidRPr="00CE7F35" w14:paraId="36E44775" w14:textId="77777777" w:rsidTr="00C73136">
        <w:tc>
          <w:tcPr>
            <w:tcW w:w="715" w:type="dxa"/>
            <w:tcBorders>
              <w:top w:val="single" w:sz="4" w:space="0" w:color="000000"/>
              <w:left w:val="single" w:sz="4" w:space="0" w:color="000000"/>
              <w:bottom w:val="single" w:sz="4" w:space="0" w:color="000000"/>
              <w:right w:val="single" w:sz="4" w:space="0" w:color="000000"/>
            </w:tcBorders>
          </w:tcPr>
          <w:p w14:paraId="56F6BCDA" w14:textId="77777777" w:rsidR="0075197C" w:rsidRPr="0038294C" w:rsidRDefault="0075197C" w:rsidP="00C73136">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52B7DA8D" w14:textId="77777777" w:rsidR="0075197C" w:rsidRPr="0038294C" w:rsidRDefault="0075197C" w:rsidP="00C73136">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72482784" w14:textId="77777777" w:rsidR="0075197C" w:rsidRPr="0038294C" w:rsidRDefault="0075197C" w:rsidP="00C73136">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5520DA0E" w14:textId="77777777" w:rsidR="0075197C" w:rsidRPr="0038294C" w:rsidRDefault="0075197C" w:rsidP="00C73136">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685A2286" w14:textId="77777777" w:rsidR="0075197C" w:rsidRPr="0038294C" w:rsidRDefault="0075197C" w:rsidP="00C73136">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64EB6DE8" w14:textId="77777777" w:rsidR="0075197C" w:rsidRPr="0038294C" w:rsidRDefault="0075197C" w:rsidP="00C73136">
            <w:pPr>
              <w:jc w:val="both"/>
              <w:rPr>
                <w:rFonts w:ascii="Times New Roman" w:hAnsi="Times New Roman" w:cs="Times New Roman"/>
                <w:lang w:val="ru-RU"/>
              </w:rPr>
            </w:pPr>
          </w:p>
        </w:tc>
      </w:tr>
    </w:tbl>
    <w:p w14:paraId="6E9615BD"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2. Сведения о текущих и незавершенных работах/услугах за ________</w:t>
      </w:r>
      <w:proofErr w:type="gramStart"/>
      <w:r w:rsidRPr="0038294C">
        <w:rPr>
          <w:rFonts w:ascii="Times New Roman" w:hAnsi="Times New Roman" w:cs="Times New Roman"/>
          <w:lang w:val="ru-RU"/>
        </w:rPr>
        <w:t>_(</w:t>
      </w:r>
      <w:proofErr w:type="gramEnd"/>
      <w:r w:rsidRPr="0038294C">
        <w:rPr>
          <w:rFonts w:ascii="Times New Roman" w:hAnsi="Times New Roman" w:cs="Times New Roman"/>
          <w:lang w:val="ru-RU"/>
        </w:rPr>
        <w:t xml:space="preserve">укажите период затребованный КГК </w:t>
      </w:r>
      <w:proofErr w:type="gramStart"/>
      <w:r w:rsidRPr="0038294C">
        <w:rPr>
          <w:rFonts w:ascii="Times New Roman" w:hAnsi="Times New Roman" w:cs="Times New Roman"/>
          <w:lang w:val="ru-RU"/>
        </w:rPr>
        <w:t>в документацией</w:t>
      </w:r>
      <w:proofErr w:type="gramEnd"/>
      <w:r w:rsidRPr="0038294C">
        <w:rPr>
          <w:rFonts w:ascii="Times New Roman" w:hAnsi="Times New Roman" w:cs="Times New Roman"/>
          <w:lang w:val="ru-RU"/>
        </w:rPr>
        <w:t xml:space="preserve"> о закупке, наличие незавершенных объектов объемом ниже 70 процентов). </w:t>
      </w:r>
    </w:p>
    <w:p w14:paraId="0ECCE362"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653BD37B"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75197C" w:rsidRPr="0038294C" w14:paraId="10C1CBE4" w14:textId="77777777" w:rsidTr="00C73136">
        <w:tc>
          <w:tcPr>
            <w:tcW w:w="675" w:type="dxa"/>
            <w:tcBorders>
              <w:top w:val="single" w:sz="4" w:space="0" w:color="000000"/>
              <w:left w:val="single" w:sz="4" w:space="0" w:color="000000"/>
              <w:bottom w:val="single" w:sz="4" w:space="0" w:color="000000"/>
              <w:right w:val="single" w:sz="4" w:space="0" w:color="000000"/>
            </w:tcBorders>
            <w:hideMark/>
          </w:tcPr>
          <w:p w14:paraId="432D0E51" w14:textId="77777777" w:rsidR="0075197C" w:rsidRPr="0038294C" w:rsidRDefault="0075197C" w:rsidP="00C73136">
            <w:pPr>
              <w:jc w:val="both"/>
              <w:rPr>
                <w:rFonts w:ascii="Times New Roman" w:hAnsi="Times New Roman" w:cs="Times New Roman"/>
              </w:rPr>
            </w:pPr>
            <w:r w:rsidRPr="0038294C">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328B2433" w14:textId="77777777" w:rsidR="0075197C" w:rsidRPr="0038294C" w:rsidRDefault="0075197C" w:rsidP="00C73136">
            <w:pPr>
              <w:jc w:val="both"/>
              <w:rPr>
                <w:rFonts w:ascii="Times New Roman" w:hAnsi="Times New Roman" w:cs="Times New Roman"/>
              </w:rPr>
            </w:pPr>
            <w:r w:rsidRPr="0038294C">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1EF88C26" w14:textId="77777777" w:rsidR="0075197C" w:rsidRPr="0038294C" w:rsidRDefault="0075197C" w:rsidP="00C73136">
            <w:pPr>
              <w:jc w:val="both"/>
              <w:rPr>
                <w:rFonts w:ascii="Times New Roman" w:hAnsi="Times New Roman" w:cs="Times New Roman"/>
              </w:rPr>
            </w:pPr>
            <w:proofErr w:type="spellStart"/>
            <w:r w:rsidRPr="0038294C">
              <w:rPr>
                <w:rFonts w:ascii="Times New Roman" w:hAnsi="Times New Roman" w:cs="Times New Roman"/>
              </w:rPr>
              <w:t>Должность</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или</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профессия</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40255C8E" w14:textId="77777777" w:rsidR="0075197C" w:rsidRPr="0038294C" w:rsidRDefault="0075197C" w:rsidP="00C73136">
            <w:pPr>
              <w:jc w:val="both"/>
              <w:rPr>
                <w:rFonts w:ascii="Times New Roman" w:hAnsi="Times New Roman" w:cs="Times New Roman"/>
              </w:rPr>
            </w:pPr>
            <w:proofErr w:type="spellStart"/>
            <w:r w:rsidRPr="0038294C">
              <w:rPr>
                <w:rFonts w:ascii="Times New Roman" w:hAnsi="Times New Roman" w:cs="Times New Roman"/>
              </w:rPr>
              <w:t>Образование</w:t>
            </w:r>
            <w:proofErr w:type="spellEnd"/>
          </w:p>
        </w:tc>
        <w:tc>
          <w:tcPr>
            <w:tcW w:w="2317" w:type="dxa"/>
            <w:tcBorders>
              <w:top w:val="single" w:sz="4" w:space="0" w:color="000000"/>
              <w:left w:val="single" w:sz="4" w:space="0" w:color="000000"/>
              <w:bottom w:val="single" w:sz="4" w:space="0" w:color="000000"/>
              <w:right w:val="single" w:sz="4" w:space="0" w:color="000000"/>
            </w:tcBorders>
            <w:hideMark/>
          </w:tcPr>
          <w:p w14:paraId="745C89C0" w14:textId="77777777" w:rsidR="0075197C" w:rsidRPr="0038294C" w:rsidRDefault="0075197C" w:rsidP="00C73136">
            <w:pPr>
              <w:jc w:val="both"/>
              <w:rPr>
                <w:rFonts w:ascii="Times New Roman" w:hAnsi="Times New Roman" w:cs="Times New Roman"/>
                <w:lang w:val="ru-RU"/>
              </w:rPr>
            </w:pPr>
            <w:r w:rsidRPr="0038294C">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D1D869C" w14:textId="77777777" w:rsidR="0075197C" w:rsidRPr="0038294C" w:rsidRDefault="0075197C" w:rsidP="00C73136">
            <w:pPr>
              <w:jc w:val="both"/>
              <w:rPr>
                <w:rFonts w:ascii="Times New Roman" w:hAnsi="Times New Roman" w:cs="Times New Roman"/>
              </w:rPr>
            </w:pPr>
            <w:proofErr w:type="spellStart"/>
            <w:r w:rsidRPr="0038294C">
              <w:rPr>
                <w:rFonts w:ascii="Times New Roman" w:hAnsi="Times New Roman" w:cs="Times New Roman"/>
              </w:rPr>
              <w:t>Наличие</w:t>
            </w:r>
            <w:proofErr w:type="spellEnd"/>
            <w:r w:rsidRPr="0038294C">
              <w:rPr>
                <w:rFonts w:ascii="Times New Roman" w:hAnsi="Times New Roman" w:cs="Times New Roman"/>
              </w:rPr>
              <w:t xml:space="preserve"> </w:t>
            </w:r>
            <w:proofErr w:type="spellStart"/>
            <w:r w:rsidRPr="0038294C">
              <w:rPr>
                <w:rFonts w:ascii="Times New Roman" w:hAnsi="Times New Roman" w:cs="Times New Roman"/>
              </w:rPr>
              <w:t>дипломов</w:t>
            </w:r>
            <w:proofErr w:type="spellEnd"/>
            <w:r w:rsidRPr="0038294C">
              <w:rPr>
                <w:rFonts w:ascii="Times New Roman" w:hAnsi="Times New Roman" w:cs="Times New Roman"/>
              </w:rPr>
              <w:t xml:space="preserve"> и </w:t>
            </w:r>
            <w:proofErr w:type="spellStart"/>
            <w:r w:rsidRPr="0038294C">
              <w:rPr>
                <w:rFonts w:ascii="Times New Roman" w:hAnsi="Times New Roman" w:cs="Times New Roman"/>
              </w:rPr>
              <w:t>сертификатов</w:t>
            </w:r>
            <w:proofErr w:type="spellEnd"/>
          </w:p>
        </w:tc>
      </w:tr>
      <w:tr w:rsidR="0075197C" w:rsidRPr="0038294C" w14:paraId="52557BE5" w14:textId="77777777" w:rsidTr="00C73136">
        <w:tc>
          <w:tcPr>
            <w:tcW w:w="675" w:type="dxa"/>
            <w:tcBorders>
              <w:top w:val="single" w:sz="4" w:space="0" w:color="000000"/>
              <w:left w:val="single" w:sz="4" w:space="0" w:color="000000"/>
              <w:bottom w:val="single" w:sz="4" w:space="0" w:color="000000"/>
              <w:right w:val="single" w:sz="4" w:space="0" w:color="000000"/>
            </w:tcBorders>
          </w:tcPr>
          <w:p w14:paraId="75B7ACA9" w14:textId="77777777" w:rsidR="0075197C" w:rsidRPr="0038294C" w:rsidRDefault="0075197C" w:rsidP="00C73136">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2267D080" w14:textId="77777777" w:rsidR="0075197C" w:rsidRPr="0038294C" w:rsidRDefault="0075197C" w:rsidP="00C73136">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03B670C8" w14:textId="77777777" w:rsidR="0075197C" w:rsidRPr="0038294C" w:rsidRDefault="0075197C" w:rsidP="00C73136">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09115791" w14:textId="77777777" w:rsidR="0075197C" w:rsidRPr="0038294C" w:rsidRDefault="0075197C" w:rsidP="00C73136">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7958FDE9" w14:textId="77777777" w:rsidR="0075197C" w:rsidRPr="0038294C" w:rsidRDefault="0075197C" w:rsidP="00C73136">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6611C23D" w14:textId="77777777" w:rsidR="0075197C" w:rsidRPr="0038294C" w:rsidRDefault="0075197C" w:rsidP="00C73136">
            <w:pPr>
              <w:jc w:val="both"/>
              <w:rPr>
                <w:rFonts w:ascii="Times New Roman" w:hAnsi="Times New Roman" w:cs="Times New Roman"/>
              </w:rPr>
            </w:pPr>
          </w:p>
        </w:tc>
      </w:tr>
    </w:tbl>
    <w:p w14:paraId="347EE2F3" w14:textId="77777777" w:rsidR="0075197C" w:rsidRPr="0038294C" w:rsidRDefault="0075197C" w:rsidP="0075197C">
      <w:pPr>
        <w:jc w:val="both"/>
        <w:rPr>
          <w:rFonts w:ascii="Times New Roman" w:hAnsi="Times New Roman" w:cs="Times New Roman"/>
        </w:rPr>
      </w:pPr>
    </w:p>
    <w:p w14:paraId="02D54731"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75197C" w:rsidRPr="00CE7F35" w14:paraId="04A1D2C3" w14:textId="77777777" w:rsidTr="00C73136">
        <w:tc>
          <w:tcPr>
            <w:tcW w:w="578" w:type="dxa"/>
            <w:tcBorders>
              <w:top w:val="single" w:sz="4" w:space="0" w:color="000000"/>
              <w:left w:val="single" w:sz="4" w:space="0" w:color="000000"/>
              <w:bottom w:val="single" w:sz="4" w:space="0" w:color="000000"/>
              <w:right w:val="single" w:sz="4" w:space="0" w:color="000000"/>
            </w:tcBorders>
            <w:hideMark/>
          </w:tcPr>
          <w:p w14:paraId="4B18DE25" w14:textId="77777777" w:rsidR="0075197C" w:rsidRPr="0038294C" w:rsidRDefault="0075197C" w:rsidP="00C73136">
            <w:pPr>
              <w:jc w:val="both"/>
              <w:rPr>
                <w:rFonts w:ascii="Times New Roman" w:hAnsi="Times New Roman" w:cs="Times New Roman"/>
              </w:rPr>
            </w:pPr>
            <w:r w:rsidRPr="0038294C">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140F05E4" w14:textId="77777777" w:rsidR="0075197C" w:rsidRPr="0038294C" w:rsidRDefault="0075197C" w:rsidP="00C73136">
            <w:pPr>
              <w:jc w:val="both"/>
              <w:rPr>
                <w:rFonts w:ascii="Times New Roman" w:hAnsi="Times New Roman" w:cs="Times New Roman"/>
                <w:lang w:val="ru-RU"/>
              </w:rPr>
            </w:pPr>
            <w:r w:rsidRPr="0038294C">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F61BB25" w14:textId="77777777" w:rsidR="0075197C" w:rsidRPr="0038294C" w:rsidRDefault="0075197C" w:rsidP="00C73136">
            <w:pPr>
              <w:jc w:val="both"/>
              <w:rPr>
                <w:rFonts w:ascii="Times New Roman" w:hAnsi="Times New Roman" w:cs="Times New Roman"/>
                <w:lang w:val="ru-RU"/>
              </w:rPr>
            </w:pPr>
            <w:r w:rsidRPr="0038294C">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03554094" w14:textId="77777777" w:rsidR="0075197C" w:rsidRPr="0038294C" w:rsidRDefault="0075197C" w:rsidP="00C73136">
            <w:pPr>
              <w:jc w:val="both"/>
              <w:rPr>
                <w:rFonts w:ascii="Times New Roman" w:hAnsi="Times New Roman" w:cs="Times New Roman"/>
              </w:rPr>
            </w:pPr>
            <w:proofErr w:type="spellStart"/>
            <w:r w:rsidRPr="0038294C">
              <w:rPr>
                <w:rFonts w:ascii="Times New Roman" w:hAnsi="Times New Roman" w:cs="Times New Roman"/>
              </w:rPr>
              <w:t>Местонахождение</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14:paraId="789B21D6" w14:textId="77777777" w:rsidR="0075197C" w:rsidRPr="0038294C" w:rsidRDefault="0075197C" w:rsidP="00C73136">
            <w:pPr>
              <w:jc w:val="both"/>
              <w:rPr>
                <w:rFonts w:ascii="Times New Roman" w:hAnsi="Times New Roman" w:cs="Times New Roman"/>
                <w:lang w:val="ru-RU"/>
              </w:rPr>
            </w:pPr>
            <w:r w:rsidRPr="0038294C">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726E1829" w14:textId="77777777" w:rsidR="0075197C" w:rsidRPr="0038294C" w:rsidRDefault="0075197C" w:rsidP="00C73136">
            <w:pPr>
              <w:jc w:val="both"/>
              <w:rPr>
                <w:rFonts w:ascii="Times New Roman" w:hAnsi="Times New Roman" w:cs="Times New Roman"/>
                <w:lang w:val="ru-RU"/>
              </w:rPr>
            </w:pPr>
            <w:r w:rsidRPr="0038294C">
              <w:rPr>
                <w:rFonts w:ascii="Times New Roman" w:hAnsi="Times New Roman" w:cs="Times New Roman"/>
                <w:lang w:val="ru-RU"/>
              </w:rPr>
              <w:t>год выпуска и другие признаки параметры</w:t>
            </w:r>
          </w:p>
        </w:tc>
      </w:tr>
      <w:tr w:rsidR="0075197C" w:rsidRPr="00CE7F35" w14:paraId="322655D2" w14:textId="77777777" w:rsidTr="00C73136">
        <w:tc>
          <w:tcPr>
            <w:tcW w:w="578" w:type="dxa"/>
            <w:tcBorders>
              <w:top w:val="single" w:sz="4" w:space="0" w:color="000000"/>
              <w:left w:val="single" w:sz="4" w:space="0" w:color="000000"/>
              <w:bottom w:val="single" w:sz="4" w:space="0" w:color="000000"/>
              <w:right w:val="single" w:sz="4" w:space="0" w:color="000000"/>
            </w:tcBorders>
          </w:tcPr>
          <w:p w14:paraId="4F1F2BAD" w14:textId="77777777" w:rsidR="0075197C" w:rsidRPr="0038294C" w:rsidRDefault="0075197C" w:rsidP="00C73136">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79DB6575" w14:textId="77777777" w:rsidR="0075197C" w:rsidRPr="0038294C" w:rsidRDefault="0075197C" w:rsidP="00C73136">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70D042FF" w14:textId="77777777" w:rsidR="0075197C" w:rsidRPr="0038294C" w:rsidRDefault="0075197C" w:rsidP="00C73136">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00A71678" w14:textId="77777777" w:rsidR="0075197C" w:rsidRPr="0038294C" w:rsidRDefault="0075197C" w:rsidP="00C73136">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2515A760" w14:textId="77777777" w:rsidR="0075197C" w:rsidRPr="0038294C" w:rsidRDefault="0075197C" w:rsidP="00C73136">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4AC2E70A" w14:textId="77777777" w:rsidR="0075197C" w:rsidRPr="0038294C" w:rsidRDefault="0075197C" w:rsidP="00C73136">
            <w:pPr>
              <w:jc w:val="both"/>
              <w:rPr>
                <w:rFonts w:ascii="Times New Roman" w:hAnsi="Times New Roman" w:cs="Times New Roman"/>
                <w:lang w:val="ru-RU"/>
              </w:rPr>
            </w:pPr>
          </w:p>
        </w:tc>
      </w:tr>
    </w:tbl>
    <w:p w14:paraId="03B719BB"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262D681"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44CBD5D9" w14:textId="77777777" w:rsidR="0075197C" w:rsidRPr="0038294C" w:rsidRDefault="0075197C" w:rsidP="0075197C">
      <w:pPr>
        <w:jc w:val="both"/>
        <w:rPr>
          <w:rFonts w:ascii="Times New Roman" w:hAnsi="Times New Roman" w:cs="Times New Roman"/>
          <w:lang w:val="ru-RU"/>
        </w:rPr>
      </w:pPr>
    </w:p>
    <w:p w14:paraId="5AD7CE81" w14:textId="77777777" w:rsidR="0075197C" w:rsidRPr="0038294C" w:rsidRDefault="0075197C" w:rsidP="0075197C">
      <w:pPr>
        <w:jc w:val="both"/>
        <w:rPr>
          <w:rFonts w:ascii="Times New Roman" w:hAnsi="Times New Roman" w:cs="Times New Roman"/>
          <w:lang w:val="ru-RU"/>
        </w:rPr>
      </w:pPr>
      <w:r w:rsidRPr="0038294C">
        <w:rPr>
          <w:rFonts w:ascii="Times New Roman" w:hAnsi="Times New Roman" w:cs="Times New Roman"/>
          <w:lang w:val="ru-RU"/>
        </w:rPr>
        <w:t>Поставщик________________ (подпись) /_______________________ / (Ф.И.О, должность)</w:t>
      </w:r>
    </w:p>
    <w:p w14:paraId="241A218D" w14:textId="77777777" w:rsidR="0075197C" w:rsidRPr="0038294C" w:rsidRDefault="0075197C" w:rsidP="0075197C">
      <w:pPr>
        <w:rPr>
          <w:rFonts w:ascii="Times New Roman" w:hAnsi="Times New Roman" w:cs="Times New Roman"/>
          <w:lang w:val="ru-RU"/>
        </w:rPr>
      </w:pPr>
    </w:p>
    <w:p w14:paraId="1985ED46" w14:textId="77777777" w:rsidR="0075197C" w:rsidRPr="0038294C" w:rsidRDefault="0075197C" w:rsidP="0075197C">
      <w:pPr>
        <w:pStyle w:val="120"/>
        <w:shd w:val="clear" w:color="auto" w:fill="auto"/>
        <w:spacing w:before="0" w:line="220" w:lineRule="exact"/>
        <w:rPr>
          <w:lang w:val="ru-RU"/>
        </w:rPr>
      </w:pPr>
    </w:p>
    <w:p w14:paraId="41EC621C" w14:textId="77777777" w:rsidR="0075197C" w:rsidRPr="0038294C" w:rsidRDefault="0075197C" w:rsidP="0075197C">
      <w:pPr>
        <w:rPr>
          <w:rFonts w:ascii="Times New Roman" w:hAnsi="Times New Roman" w:cs="Times New Roman"/>
          <w:lang w:val="ru-RU"/>
        </w:rPr>
      </w:pPr>
      <w:r w:rsidRPr="0038294C">
        <w:rPr>
          <w:rFonts w:ascii="Times New Roman" w:hAnsi="Times New Roman" w:cs="Times New Roman"/>
          <w:lang w:val="ru-RU"/>
        </w:rPr>
        <w:br w:type="page"/>
      </w:r>
    </w:p>
    <w:bookmarkEnd w:id="13"/>
    <w:p w14:paraId="53A7672F" w14:textId="5F92A5A6" w:rsidR="000A0E3E" w:rsidRPr="0038294C" w:rsidRDefault="000A0E3E" w:rsidP="000A0E3E">
      <w:pPr>
        <w:spacing w:after="0" w:line="240" w:lineRule="auto"/>
        <w:jc w:val="right"/>
        <w:rPr>
          <w:rFonts w:ascii="Times New Roman" w:eastAsia="Times New Roman" w:hAnsi="Times New Roman" w:cs="Times New Roman"/>
          <w:b/>
          <w:bCs/>
          <w:lang w:val="ru-RU"/>
        </w:rPr>
      </w:pPr>
      <w:r w:rsidRPr="0038294C">
        <w:rPr>
          <w:rFonts w:ascii="Times New Roman" w:eastAsia="Times New Roman" w:hAnsi="Times New Roman" w:cs="Times New Roman"/>
          <w:b/>
          <w:bCs/>
          <w:lang w:val="ru-RU"/>
        </w:rPr>
        <w:lastRenderedPageBreak/>
        <w:t>ПРИЛОЖЕНИЕ №</w:t>
      </w:r>
      <w:r>
        <w:rPr>
          <w:rFonts w:ascii="Times New Roman" w:eastAsia="Times New Roman" w:hAnsi="Times New Roman" w:cs="Times New Roman"/>
          <w:b/>
          <w:bCs/>
          <w:lang w:val="ru-RU"/>
        </w:rPr>
        <w:t>6</w:t>
      </w:r>
      <w:r w:rsidRPr="0038294C">
        <w:rPr>
          <w:rFonts w:ascii="Times New Roman" w:eastAsia="Times New Roman" w:hAnsi="Times New Roman" w:cs="Times New Roman"/>
          <w:b/>
          <w:bCs/>
          <w:lang w:val="ru-RU"/>
        </w:rPr>
        <w:t xml:space="preserve"> К ПРИГЛАШЕНИЮ</w:t>
      </w:r>
    </w:p>
    <w:p w14:paraId="582E6AF6" w14:textId="77777777" w:rsidR="000A0E3E" w:rsidRPr="0038294C" w:rsidRDefault="000A0E3E" w:rsidP="000A0E3E">
      <w:pPr>
        <w:spacing w:after="0" w:line="240" w:lineRule="auto"/>
        <w:jc w:val="right"/>
        <w:rPr>
          <w:rFonts w:ascii="Times New Roman" w:eastAsia="Times New Roman" w:hAnsi="Times New Roman" w:cs="Times New Roman"/>
          <w:lang w:val="ru-RU"/>
        </w:rPr>
      </w:pPr>
      <w:r w:rsidRPr="0038294C">
        <w:rPr>
          <w:rFonts w:ascii="Times New Roman" w:eastAsia="Times New Roman" w:hAnsi="Times New Roman" w:cs="Times New Roman"/>
          <w:lang w:val="ru-RU"/>
        </w:rPr>
        <w:t xml:space="preserve">Ценовое предложение </w:t>
      </w:r>
    </w:p>
    <w:p w14:paraId="07CA46FF" w14:textId="77777777" w:rsidR="000A0E3E" w:rsidRPr="000A0E3E" w:rsidRDefault="000A0E3E" w:rsidP="000A0E3E">
      <w:pPr>
        <w:spacing w:after="0" w:line="240" w:lineRule="auto"/>
        <w:jc w:val="right"/>
        <w:rPr>
          <w:rFonts w:ascii="Times New Roman" w:eastAsia="Times New Roman" w:hAnsi="Times New Roman" w:cs="Times New Roman"/>
          <w:lang w:val="ru-RU"/>
        </w:rPr>
      </w:pPr>
    </w:p>
    <w:p w14:paraId="76126020" w14:textId="77777777" w:rsidR="000A0E3E" w:rsidRPr="000A0E3E" w:rsidRDefault="000A0E3E" w:rsidP="000A0E3E">
      <w:pPr>
        <w:spacing w:after="0" w:line="240" w:lineRule="auto"/>
        <w:jc w:val="right"/>
        <w:rPr>
          <w:rFonts w:ascii="Times New Roman" w:eastAsia="Times New Roman" w:hAnsi="Times New Roman" w:cs="Times New Roman"/>
          <w:b/>
          <w:bCs/>
          <w:lang w:val="ru-RU"/>
        </w:rPr>
      </w:pPr>
    </w:p>
    <w:p w14:paraId="39FEB45F" w14:textId="77777777" w:rsidR="000A0E3E" w:rsidRPr="0038294C" w:rsidRDefault="000A0E3E" w:rsidP="000A0E3E">
      <w:pPr>
        <w:spacing w:after="0" w:line="240" w:lineRule="auto"/>
        <w:jc w:val="center"/>
        <w:rPr>
          <w:rFonts w:ascii="Times New Roman" w:eastAsia="Times New Roman" w:hAnsi="Times New Roman" w:cs="Times New Roman"/>
          <w:b/>
          <w:bCs/>
          <w:lang w:val="ru-RU"/>
        </w:rPr>
      </w:pPr>
      <w:r w:rsidRPr="0038294C">
        <w:rPr>
          <w:rFonts w:ascii="Times New Roman" w:eastAsia="Times New Roman" w:hAnsi="Times New Roman" w:cs="Times New Roman"/>
          <w:b/>
          <w:bCs/>
          <w:lang w:val="ru-RU"/>
        </w:rPr>
        <w:t xml:space="preserve">УСЛОВИЯ И СРОКИ ОКАЗАНИЯ УСЛУГ </w:t>
      </w:r>
    </w:p>
    <w:p w14:paraId="7B5A6704" w14:textId="77777777" w:rsidR="000A0E3E" w:rsidRPr="0038294C" w:rsidRDefault="000A0E3E" w:rsidP="000A0E3E">
      <w:pPr>
        <w:spacing w:after="0" w:line="240" w:lineRule="auto"/>
        <w:jc w:val="center"/>
        <w:rPr>
          <w:rFonts w:ascii="Times New Roman" w:eastAsia="Times New Roman" w:hAnsi="Times New Roman" w:cs="Times New Roman"/>
          <w:b/>
          <w:bCs/>
          <w:lang w:val="ru-RU"/>
        </w:rPr>
      </w:pPr>
    </w:p>
    <w:p w14:paraId="562F01BB" w14:textId="77777777" w:rsidR="000A0E3E" w:rsidRPr="0038294C" w:rsidRDefault="000A0E3E" w:rsidP="000A0E3E">
      <w:pPr>
        <w:spacing w:after="0" w:line="240" w:lineRule="auto"/>
        <w:jc w:val="center"/>
        <w:rPr>
          <w:rFonts w:ascii="Times New Roman" w:eastAsia="Times New Roman" w:hAnsi="Times New Roman" w:cs="Times New Roman"/>
          <w:b/>
          <w:bCs/>
          <w:lang w:val="ru-RU"/>
        </w:rPr>
      </w:pPr>
      <w:r w:rsidRPr="0038294C">
        <w:rPr>
          <w:rFonts w:ascii="Times New Roman" w:hAnsi="Times New Roman" w:cs="Times New Roman"/>
          <w:color w:val="215E99" w:themeColor="text2" w:themeTint="BF"/>
          <w:lang w:val="ru-RU"/>
        </w:rPr>
        <w:t xml:space="preserve">Финансовое/коммерческое предложение должно предоставляться отдельным письмом </w:t>
      </w:r>
      <w:proofErr w:type="gramStart"/>
      <w:r w:rsidRPr="0038294C">
        <w:rPr>
          <w:rFonts w:ascii="Times New Roman" w:hAnsi="Times New Roman" w:cs="Times New Roman"/>
          <w:color w:val="215E99" w:themeColor="text2" w:themeTint="BF"/>
          <w:lang w:val="ru-RU"/>
        </w:rPr>
        <w:t xml:space="preserve">в </w:t>
      </w:r>
      <w:r w:rsidRPr="0038294C">
        <w:rPr>
          <w:rFonts w:ascii="Times New Roman" w:hAnsi="Times New Roman" w:cs="Times New Roman"/>
          <w:lang w:val="ru-RU"/>
        </w:rPr>
        <w:t xml:space="preserve"> </w:t>
      </w:r>
      <w:proofErr w:type="spellStart"/>
      <w:r w:rsidRPr="0038294C">
        <w:rPr>
          <w:rFonts w:ascii="Times New Roman" w:hAnsi="Times New Roman" w:cs="Times New Roman"/>
          <w:color w:val="215E99" w:themeColor="text2" w:themeTint="BF"/>
          <w:lang w:val="ru-RU"/>
        </w:rPr>
        <w:t>запароленном</w:t>
      </w:r>
      <w:proofErr w:type="spellEnd"/>
      <w:proofErr w:type="gramEnd"/>
      <w:r w:rsidRPr="0038294C">
        <w:rPr>
          <w:rFonts w:ascii="Times New Roman" w:hAnsi="Times New Roman" w:cs="Times New Roman"/>
          <w:color w:val="215E99" w:themeColor="text2" w:themeTint="BF"/>
          <w:lang w:val="ru-RU"/>
        </w:rPr>
        <w:t xml:space="preserve"> архиве. Пароль предоставляется по запросу ответственного лица по данному конкурсу.</w:t>
      </w:r>
    </w:p>
    <w:p w14:paraId="646257BF" w14:textId="77777777" w:rsidR="000A0E3E" w:rsidRPr="0038294C" w:rsidRDefault="000A0E3E" w:rsidP="000A0E3E">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248"/>
        <w:gridCol w:w="990"/>
        <w:gridCol w:w="990"/>
        <w:gridCol w:w="1508"/>
        <w:gridCol w:w="1399"/>
        <w:gridCol w:w="2547"/>
      </w:tblGrid>
      <w:tr w:rsidR="000A0E3E" w:rsidRPr="00CE7F35" w14:paraId="2D2007F3" w14:textId="77777777" w:rsidTr="00C73136">
        <w:tc>
          <w:tcPr>
            <w:tcW w:w="696" w:type="dxa"/>
          </w:tcPr>
          <w:p w14:paraId="2BCD1B0C" w14:textId="77777777" w:rsidR="000A0E3E" w:rsidRPr="0038294C" w:rsidRDefault="000A0E3E" w:rsidP="00C73136">
            <w:pPr>
              <w:spacing w:after="0" w:line="240" w:lineRule="auto"/>
              <w:jc w:val="both"/>
              <w:rPr>
                <w:rFonts w:ascii="Times New Roman" w:eastAsia="Times New Roman" w:hAnsi="Times New Roman" w:cs="Times New Roman"/>
                <w:b/>
                <w:bCs/>
                <w:lang w:val="ru-RU"/>
              </w:rPr>
            </w:pPr>
            <w:r w:rsidRPr="0038294C">
              <w:rPr>
                <w:rFonts w:ascii="Times New Roman" w:eastAsia="Times New Roman" w:hAnsi="Times New Roman" w:cs="Times New Roman"/>
                <w:b/>
                <w:bCs/>
                <w:lang w:val="ru-RU"/>
              </w:rPr>
              <w:t>№</w:t>
            </w:r>
          </w:p>
        </w:tc>
        <w:tc>
          <w:tcPr>
            <w:tcW w:w="2248" w:type="dxa"/>
          </w:tcPr>
          <w:p w14:paraId="76935AF8" w14:textId="77777777" w:rsidR="000A0E3E" w:rsidRPr="0038294C" w:rsidRDefault="000A0E3E" w:rsidP="00C73136">
            <w:pPr>
              <w:spacing w:after="0" w:line="240" w:lineRule="auto"/>
              <w:jc w:val="both"/>
              <w:rPr>
                <w:rFonts w:ascii="Times New Roman" w:eastAsia="Times New Roman" w:hAnsi="Times New Roman" w:cs="Times New Roman"/>
                <w:b/>
                <w:bCs/>
                <w:lang w:val="ru-RU"/>
              </w:rPr>
            </w:pPr>
            <w:r w:rsidRPr="0038294C">
              <w:rPr>
                <w:rFonts w:ascii="Times New Roman" w:eastAsia="Times New Roman" w:hAnsi="Times New Roman" w:cs="Times New Roman"/>
                <w:b/>
                <w:bCs/>
                <w:color w:val="000000"/>
                <w:lang w:val="ru-RU"/>
              </w:rPr>
              <w:t>Описание услуг</w:t>
            </w:r>
          </w:p>
        </w:tc>
        <w:tc>
          <w:tcPr>
            <w:tcW w:w="990" w:type="dxa"/>
          </w:tcPr>
          <w:p w14:paraId="0E15E477" w14:textId="77777777" w:rsidR="000A0E3E" w:rsidRPr="0038294C" w:rsidRDefault="000A0E3E" w:rsidP="00C73136">
            <w:pPr>
              <w:spacing w:after="0" w:line="240" w:lineRule="auto"/>
              <w:jc w:val="both"/>
              <w:rPr>
                <w:rFonts w:ascii="Times New Roman" w:eastAsia="Times New Roman" w:hAnsi="Times New Roman" w:cs="Times New Roman"/>
                <w:b/>
                <w:bCs/>
                <w:color w:val="000000"/>
                <w:lang w:val="ru-RU"/>
              </w:rPr>
            </w:pPr>
            <w:r w:rsidRPr="0038294C">
              <w:rPr>
                <w:rFonts w:ascii="Times New Roman" w:eastAsia="Times New Roman" w:hAnsi="Times New Roman" w:cs="Times New Roman"/>
                <w:b/>
                <w:bCs/>
                <w:color w:val="000000"/>
                <w:lang w:val="ru-RU"/>
              </w:rPr>
              <w:t>Ед. изм</w:t>
            </w:r>
          </w:p>
        </w:tc>
        <w:tc>
          <w:tcPr>
            <w:tcW w:w="990" w:type="dxa"/>
          </w:tcPr>
          <w:p w14:paraId="78EA732E" w14:textId="77777777" w:rsidR="000A0E3E" w:rsidRPr="0038294C" w:rsidRDefault="000A0E3E" w:rsidP="00C73136">
            <w:pPr>
              <w:spacing w:after="0" w:line="240" w:lineRule="auto"/>
              <w:jc w:val="both"/>
              <w:rPr>
                <w:rFonts w:ascii="Times New Roman" w:eastAsia="Times New Roman" w:hAnsi="Times New Roman" w:cs="Times New Roman"/>
                <w:b/>
                <w:bCs/>
                <w:lang w:val="ru-RU"/>
              </w:rPr>
            </w:pPr>
            <w:proofErr w:type="spellStart"/>
            <w:r w:rsidRPr="0038294C">
              <w:rPr>
                <w:rFonts w:ascii="Times New Roman" w:hAnsi="Times New Roman" w:cs="Times New Roman"/>
                <w:b/>
                <w:bCs/>
              </w:rPr>
              <w:t>Кол</w:t>
            </w:r>
            <w:proofErr w:type="spellEnd"/>
            <w:r w:rsidRPr="0038294C">
              <w:rPr>
                <w:rFonts w:ascii="Times New Roman" w:hAnsi="Times New Roman" w:cs="Times New Roman"/>
                <w:b/>
                <w:bCs/>
                <w:lang w:val="ru-RU"/>
              </w:rPr>
              <w:t>-</w:t>
            </w:r>
            <w:proofErr w:type="spellStart"/>
            <w:r w:rsidRPr="0038294C">
              <w:rPr>
                <w:rFonts w:ascii="Times New Roman" w:hAnsi="Times New Roman" w:cs="Times New Roman"/>
                <w:b/>
                <w:bCs/>
              </w:rPr>
              <w:t>во</w:t>
            </w:r>
            <w:proofErr w:type="spellEnd"/>
          </w:p>
        </w:tc>
        <w:tc>
          <w:tcPr>
            <w:tcW w:w="1508" w:type="dxa"/>
          </w:tcPr>
          <w:p w14:paraId="5551B6A1" w14:textId="77777777" w:rsidR="000A0E3E" w:rsidRPr="0038294C" w:rsidRDefault="000A0E3E" w:rsidP="00C73136">
            <w:pPr>
              <w:spacing w:after="0" w:line="240" w:lineRule="auto"/>
              <w:jc w:val="both"/>
              <w:rPr>
                <w:rFonts w:ascii="Times New Roman" w:eastAsia="Times New Roman" w:hAnsi="Times New Roman" w:cs="Times New Roman"/>
                <w:b/>
                <w:bCs/>
                <w:lang w:val="ru-RU"/>
              </w:rPr>
            </w:pPr>
            <w:r w:rsidRPr="0038294C">
              <w:rPr>
                <w:rFonts w:ascii="Times New Roman" w:eastAsia="Times New Roman" w:hAnsi="Times New Roman" w:cs="Times New Roman"/>
                <w:b/>
                <w:bCs/>
                <w:lang w:val="ru-RU"/>
              </w:rPr>
              <w:t>Цена (валюта) без учета налогов</w:t>
            </w:r>
          </w:p>
        </w:tc>
        <w:tc>
          <w:tcPr>
            <w:tcW w:w="1399" w:type="dxa"/>
          </w:tcPr>
          <w:p w14:paraId="3AD80F56" w14:textId="77777777" w:rsidR="000A0E3E" w:rsidRPr="0038294C" w:rsidRDefault="000A0E3E" w:rsidP="00C73136">
            <w:pPr>
              <w:spacing w:after="0" w:line="240" w:lineRule="auto"/>
              <w:jc w:val="both"/>
              <w:rPr>
                <w:rFonts w:ascii="Times New Roman" w:eastAsia="Times New Roman" w:hAnsi="Times New Roman" w:cs="Times New Roman"/>
                <w:b/>
                <w:bCs/>
                <w:lang w:val="ru-RU"/>
              </w:rPr>
            </w:pPr>
            <w:r w:rsidRPr="0038294C">
              <w:rPr>
                <w:rFonts w:ascii="Times New Roman" w:eastAsia="Times New Roman" w:hAnsi="Times New Roman" w:cs="Times New Roman"/>
                <w:b/>
                <w:bCs/>
                <w:lang w:val="ru-RU"/>
              </w:rPr>
              <w:t>Цена (валюта) с учетом налогов</w:t>
            </w:r>
          </w:p>
        </w:tc>
        <w:tc>
          <w:tcPr>
            <w:tcW w:w="2547" w:type="dxa"/>
          </w:tcPr>
          <w:p w14:paraId="0DD12FB6" w14:textId="77777777" w:rsidR="000A0E3E" w:rsidRPr="0038294C" w:rsidRDefault="000A0E3E" w:rsidP="00C73136">
            <w:pPr>
              <w:spacing w:after="0" w:line="240" w:lineRule="auto"/>
              <w:jc w:val="both"/>
              <w:rPr>
                <w:rFonts w:ascii="Times New Roman" w:eastAsia="Times New Roman" w:hAnsi="Times New Roman" w:cs="Times New Roman"/>
                <w:b/>
                <w:bCs/>
                <w:lang w:val="ru-RU"/>
              </w:rPr>
            </w:pPr>
            <w:r w:rsidRPr="0038294C">
              <w:rPr>
                <w:rFonts w:ascii="Times New Roman" w:eastAsia="Times New Roman" w:hAnsi="Times New Roman" w:cs="Times New Roman"/>
                <w:b/>
                <w:bCs/>
                <w:color w:val="000000"/>
                <w:lang w:val="ru-RU"/>
              </w:rPr>
              <w:t xml:space="preserve">Итого общая цена (валюта) с учетом всех применимых налогов </w:t>
            </w:r>
          </w:p>
        </w:tc>
      </w:tr>
      <w:tr w:rsidR="000A0E3E" w:rsidRPr="0038294C" w14:paraId="3F7798D5" w14:textId="77777777" w:rsidTr="00C73136">
        <w:trPr>
          <w:trHeight w:val="602"/>
        </w:trPr>
        <w:tc>
          <w:tcPr>
            <w:tcW w:w="696" w:type="dxa"/>
          </w:tcPr>
          <w:p w14:paraId="40DDBCE9" w14:textId="77777777" w:rsidR="000A0E3E" w:rsidRPr="0038294C" w:rsidRDefault="000A0E3E" w:rsidP="00C73136">
            <w:pPr>
              <w:spacing w:after="0" w:line="240" w:lineRule="auto"/>
              <w:ind w:left="360"/>
              <w:jc w:val="right"/>
              <w:rPr>
                <w:rFonts w:ascii="Times New Roman" w:eastAsia="Times New Roman" w:hAnsi="Times New Roman" w:cs="Times New Roman"/>
                <w:lang w:val="ru-RU"/>
              </w:rPr>
            </w:pPr>
            <w:r w:rsidRPr="0038294C">
              <w:rPr>
                <w:rFonts w:ascii="Times New Roman" w:eastAsia="Times New Roman" w:hAnsi="Times New Roman" w:cs="Times New Roman"/>
                <w:lang w:val="ru-RU"/>
              </w:rPr>
              <w:t>1</w:t>
            </w:r>
          </w:p>
        </w:tc>
        <w:tc>
          <w:tcPr>
            <w:tcW w:w="2248" w:type="dxa"/>
            <w:vAlign w:val="center"/>
          </w:tcPr>
          <w:p w14:paraId="15A50300" w14:textId="77777777" w:rsidR="000A0E3E" w:rsidRPr="0038294C" w:rsidRDefault="000A0E3E" w:rsidP="00C73136">
            <w:pPr>
              <w:spacing w:after="0" w:line="240" w:lineRule="auto"/>
              <w:jc w:val="both"/>
              <w:rPr>
                <w:rFonts w:ascii="Times New Roman" w:eastAsia="Times New Roman" w:hAnsi="Times New Roman" w:cs="Times New Roman"/>
                <w:bCs/>
                <w:lang w:val="ru-RU"/>
              </w:rPr>
            </w:pPr>
          </w:p>
        </w:tc>
        <w:tc>
          <w:tcPr>
            <w:tcW w:w="990" w:type="dxa"/>
          </w:tcPr>
          <w:p w14:paraId="7670CDFF" w14:textId="77777777" w:rsidR="000A0E3E" w:rsidRPr="0038294C" w:rsidRDefault="000A0E3E" w:rsidP="00C73136">
            <w:pPr>
              <w:spacing w:after="0" w:line="240" w:lineRule="auto"/>
              <w:jc w:val="center"/>
              <w:rPr>
                <w:rFonts w:ascii="Times New Roman" w:eastAsia="Times New Roman" w:hAnsi="Times New Roman" w:cs="Times New Roman"/>
                <w:color w:val="000000"/>
                <w:lang w:val="ru-RU"/>
              </w:rPr>
            </w:pPr>
          </w:p>
        </w:tc>
        <w:tc>
          <w:tcPr>
            <w:tcW w:w="990" w:type="dxa"/>
          </w:tcPr>
          <w:p w14:paraId="609B95EA" w14:textId="77777777" w:rsidR="000A0E3E" w:rsidRPr="0038294C" w:rsidRDefault="000A0E3E" w:rsidP="00C73136">
            <w:pPr>
              <w:spacing w:after="0" w:line="240" w:lineRule="auto"/>
              <w:jc w:val="center"/>
              <w:rPr>
                <w:rFonts w:ascii="Times New Roman" w:eastAsia="Times New Roman" w:hAnsi="Times New Roman" w:cs="Times New Roman"/>
                <w:color w:val="000000"/>
                <w:lang w:val="ru-RU"/>
              </w:rPr>
            </w:pPr>
          </w:p>
        </w:tc>
        <w:tc>
          <w:tcPr>
            <w:tcW w:w="1508" w:type="dxa"/>
          </w:tcPr>
          <w:p w14:paraId="4BD30999" w14:textId="77777777" w:rsidR="000A0E3E" w:rsidRPr="0038294C" w:rsidRDefault="000A0E3E" w:rsidP="00C73136">
            <w:pPr>
              <w:spacing w:after="0" w:line="240" w:lineRule="auto"/>
              <w:jc w:val="center"/>
              <w:rPr>
                <w:rFonts w:ascii="Times New Roman" w:eastAsia="Times New Roman" w:hAnsi="Times New Roman" w:cs="Times New Roman"/>
                <w:color w:val="000000"/>
                <w:lang w:val="ru-RU"/>
              </w:rPr>
            </w:pPr>
          </w:p>
        </w:tc>
        <w:tc>
          <w:tcPr>
            <w:tcW w:w="1399" w:type="dxa"/>
          </w:tcPr>
          <w:p w14:paraId="7A241961" w14:textId="77777777" w:rsidR="000A0E3E" w:rsidRPr="0038294C" w:rsidRDefault="000A0E3E" w:rsidP="00C73136">
            <w:pPr>
              <w:spacing w:after="0" w:line="240" w:lineRule="auto"/>
              <w:jc w:val="center"/>
              <w:rPr>
                <w:rFonts w:ascii="Times New Roman" w:eastAsia="Times New Roman" w:hAnsi="Times New Roman" w:cs="Times New Roman"/>
                <w:lang w:val="ru-RU"/>
              </w:rPr>
            </w:pPr>
          </w:p>
        </w:tc>
        <w:tc>
          <w:tcPr>
            <w:tcW w:w="2547" w:type="dxa"/>
          </w:tcPr>
          <w:p w14:paraId="55EEA688" w14:textId="77777777" w:rsidR="000A0E3E" w:rsidRPr="0038294C" w:rsidRDefault="000A0E3E" w:rsidP="00C73136">
            <w:pPr>
              <w:spacing w:after="0" w:line="240" w:lineRule="auto"/>
              <w:jc w:val="center"/>
              <w:rPr>
                <w:rFonts w:ascii="Times New Roman" w:eastAsia="Times New Roman" w:hAnsi="Times New Roman" w:cs="Times New Roman"/>
                <w:lang w:val="ru-RU"/>
              </w:rPr>
            </w:pPr>
          </w:p>
        </w:tc>
      </w:tr>
    </w:tbl>
    <w:p w14:paraId="6A2EECA8" w14:textId="77777777" w:rsidR="000A0E3E" w:rsidRPr="0038294C" w:rsidRDefault="000A0E3E" w:rsidP="000A0E3E">
      <w:pPr>
        <w:spacing w:after="0" w:line="240" w:lineRule="auto"/>
        <w:jc w:val="both"/>
        <w:rPr>
          <w:rFonts w:ascii="Times New Roman" w:eastAsia="Times New Roman" w:hAnsi="Times New Roman" w:cs="Times New Roman"/>
          <w:bCs/>
          <w:lang w:val="ru-RU"/>
        </w:rPr>
      </w:pPr>
    </w:p>
    <w:p w14:paraId="2539DB99" w14:textId="7883783A" w:rsidR="000A0E3E" w:rsidRPr="0038294C" w:rsidRDefault="000A0E3E" w:rsidP="000A0E3E">
      <w:pPr>
        <w:pStyle w:val="a7"/>
        <w:numPr>
          <w:ilvl w:val="0"/>
          <w:numId w:val="13"/>
        </w:numPr>
        <w:spacing w:after="0" w:line="240" w:lineRule="auto"/>
        <w:rPr>
          <w:rFonts w:ascii="Times New Roman" w:eastAsia="Times New Roman" w:hAnsi="Times New Roman" w:cs="Times New Roman"/>
          <w:bCs/>
          <w:lang w:val="ru-RU"/>
        </w:rPr>
      </w:pPr>
      <w:r w:rsidRPr="0038294C">
        <w:rPr>
          <w:rFonts w:ascii="Times New Roman" w:eastAsia="Times New Roman" w:hAnsi="Times New Roman" w:cs="Times New Roman"/>
          <w:b/>
          <w:u w:val="single"/>
          <w:lang w:val="ru-RU"/>
        </w:rPr>
        <w:t>Оказание услуг:</w:t>
      </w:r>
      <w:r w:rsidRPr="0038294C">
        <w:rPr>
          <w:rFonts w:ascii="Times New Roman" w:eastAsia="Times New Roman" w:hAnsi="Times New Roman" w:cs="Times New Roman"/>
          <w:bCs/>
          <w:lang w:val="ru-RU"/>
        </w:rPr>
        <w:t xml:space="preserve"> Исполнителем производится в течение срока действия договора – с момента подписания договора до </w:t>
      </w:r>
      <w:r>
        <w:rPr>
          <w:rFonts w:ascii="Times New Roman" w:eastAsia="Times New Roman" w:hAnsi="Times New Roman" w:cs="Times New Roman"/>
          <w:bCs/>
          <w:lang w:val="ru-RU"/>
        </w:rPr>
        <w:t>__</w:t>
      </w:r>
      <w:r w:rsidRPr="0038294C">
        <w:rPr>
          <w:rFonts w:ascii="Times New Roman" w:eastAsia="Times New Roman" w:hAnsi="Times New Roman" w:cs="Times New Roman"/>
          <w:bCs/>
          <w:lang w:val="ru-RU"/>
        </w:rPr>
        <w:t xml:space="preserve"> </w:t>
      </w:r>
      <w:r>
        <w:rPr>
          <w:rFonts w:ascii="Times New Roman" w:eastAsia="Times New Roman" w:hAnsi="Times New Roman" w:cs="Times New Roman"/>
          <w:bCs/>
          <w:lang w:val="ru-RU"/>
        </w:rPr>
        <w:t>______</w:t>
      </w:r>
      <w:r w:rsidRPr="0038294C">
        <w:rPr>
          <w:rFonts w:ascii="Times New Roman" w:eastAsia="Times New Roman" w:hAnsi="Times New Roman" w:cs="Times New Roman"/>
          <w:bCs/>
          <w:lang w:val="ru-RU"/>
        </w:rPr>
        <w:t xml:space="preserve"> 2026 года. </w:t>
      </w:r>
    </w:p>
    <w:p w14:paraId="37AA4C02" w14:textId="77777777" w:rsidR="000A0E3E" w:rsidRPr="0038294C" w:rsidRDefault="000A0E3E" w:rsidP="000A0E3E">
      <w:pPr>
        <w:pStyle w:val="a7"/>
        <w:spacing w:after="0" w:line="240" w:lineRule="auto"/>
        <w:ind w:left="360"/>
        <w:rPr>
          <w:rFonts w:ascii="Times New Roman" w:eastAsia="Times New Roman" w:hAnsi="Times New Roman" w:cs="Times New Roman"/>
          <w:bCs/>
          <w:lang w:val="ru-RU"/>
        </w:rPr>
      </w:pPr>
    </w:p>
    <w:p w14:paraId="1B32B0E3" w14:textId="57FC2305" w:rsidR="000A0E3E" w:rsidRPr="0038294C" w:rsidRDefault="000A0E3E" w:rsidP="000A0E3E">
      <w:pPr>
        <w:pStyle w:val="a7"/>
        <w:numPr>
          <w:ilvl w:val="0"/>
          <w:numId w:val="13"/>
        </w:numPr>
        <w:spacing w:after="0" w:line="240" w:lineRule="auto"/>
        <w:rPr>
          <w:rFonts w:ascii="Times New Roman" w:eastAsia="Times New Roman" w:hAnsi="Times New Roman" w:cs="Times New Roman"/>
          <w:bCs/>
          <w:lang w:val="ru-RU"/>
        </w:rPr>
      </w:pPr>
      <w:r w:rsidRPr="0038294C">
        <w:rPr>
          <w:rFonts w:ascii="Times New Roman" w:eastAsia="Times New Roman" w:hAnsi="Times New Roman" w:cs="Times New Roman"/>
          <w:b/>
          <w:u w:val="single"/>
          <w:lang w:val="ru-RU"/>
        </w:rPr>
        <w:t xml:space="preserve">Срок действия коммерческого предложения: </w:t>
      </w:r>
      <w:r w:rsidRPr="0038294C">
        <w:rPr>
          <w:rFonts w:ascii="Times New Roman" w:eastAsia="Times New Roman" w:hAnsi="Times New Roman" w:cs="Times New Roman"/>
          <w:bCs/>
          <w:lang w:val="ru-RU"/>
        </w:rPr>
        <w:t xml:space="preserve">Срок действия коммерческого предложения должно быть не менее </w:t>
      </w:r>
      <w:r w:rsidR="004A34C3">
        <w:rPr>
          <w:rFonts w:ascii="Times New Roman" w:eastAsia="Times New Roman" w:hAnsi="Times New Roman" w:cs="Times New Roman"/>
          <w:bCs/>
          <w:lang w:val="ru-RU"/>
        </w:rPr>
        <w:t>6</w:t>
      </w:r>
      <w:r w:rsidRPr="0038294C">
        <w:rPr>
          <w:rFonts w:ascii="Times New Roman" w:eastAsia="Times New Roman" w:hAnsi="Times New Roman" w:cs="Times New Roman"/>
          <w:bCs/>
          <w:lang w:val="ru-RU"/>
        </w:rPr>
        <w:t xml:space="preserve">0 дней со дня предоставления предложения. </w:t>
      </w:r>
    </w:p>
    <w:p w14:paraId="02B8A4DF" w14:textId="77777777" w:rsidR="000A0E3E" w:rsidRPr="0038294C" w:rsidRDefault="000A0E3E" w:rsidP="000A0E3E">
      <w:pPr>
        <w:pStyle w:val="a7"/>
        <w:spacing w:after="0" w:line="240" w:lineRule="auto"/>
        <w:ind w:left="360"/>
        <w:rPr>
          <w:rFonts w:ascii="Times New Roman" w:eastAsia="Times New Roman" w:hAnsi="Times New Roman" w:cs="Times New Roman"/>
          <w:bCs/>
          <w:lang w:val="ru-RU"/>
        </w:rPr>
      </w:pPr>
    </w:p>
    <w:p w14:paraId="0099BF87" w14:textId="77777777" w:rsidR="000A0E3E" w:rsidRPr="0038294C" w:rsidRDefault="000A0E3E" w:rsidP="000A0E3E">
      <w:pPr>
        <w:numPr>
          <w:ilvl w:val="0"/>
          <w:numId w:val="13"/>
        </w:numPr>
        <w:tabs>
          <w:tab w:val="num" w:pos="900"/>
        </w:tabs>
        <w:spacing w:after="0" w:line="240" w:lineRule="auto"/>
        <w:jc w:val="both"/>
        <w:rPr>
          <w:rFonts w:ascii="Times New Roman" w:eastAsia="Times New Roman" w:hAnsi="Times New Roman" w:cs="Times New Roman"/>
          <w:bCs/>
          <w:lang w:val="ru-RU"/>
        </w:rPr>
      </w:pPr>
      <w:r w:rsidRPr="0038294C">
        <w:rPr>
          <w:rFonts w:ascii="Times New Roman" w:eastAsia="Times New Roman" w:hAnsi="Times New Roman" w:cs="Times New Roman"/>
          <w:b/>
          <w:u w:val="single"/>
          <w:lang w:val="ru-RU"/>
        </w:rPr>
        <w:t>Штрафные санкции</w:t>
      </w:r>
      <w:r w:rsidRPr="0038294C">
        <w:rPr>
          <w:rFonts w:ascii="Times New Roman" w:eastAsia="Times New Roman" w:hAnsi="Times New Roman" w:cs="Times New Roman"/>
          <w:b/>
          <w:lang w:val="ru-RU"/>
        </w:rPr>
        <w:t>:</w:t>
      </w:r>
      <w:r w:rsidRPr="0038294C">
        <w:rPr>
          <w:rFonts w:ascii="Times New Roman" w:eastAsia="Times New Roman" w:hAnsi="Times New Roman" w:cs="Times New Roman"/>
          <w:lang w:val="ru-RU"/>
        </w:rPr>
        <w:t xml:space="preserve"> В случае нарушения Поставщиком условий Договора Покупатель вправе наложить штрафные санкции к Поставщику в размере 0,1% за каждый просроченный день от общей суммы Договора, но не более 10% от суммы Договора. </w:t>
      </w:r>
    </w:p>
    <w:p w14:paraId="25556095" w14:textId="77777777" w:rsidR="000A0E3E" w:rsidRPr="0038294C" w:rsidRDefault="000A0E3E" w:rsidP="000A0E3E">
      <w:pPr>
        <w:numPr>
          <w:ilvl w:val="0"/>
          <w:numId w:val="13"/>
        </w:numPr>
        <w:tabs>
          <w:tab w:val="num" w:pos="900"/>
        </w:tabs>
        <w:spacing w:after="0" w:line="240" w:lineRule="auto"/>
        <w:jc w:val="both"/>
        <w:rPr>
          <w:rFonts w:ascii="Times New Roman" w:eastAsia="Times New Roman" w:hAnsi="Times New Roman" w:cs="Times New Roman"/>
          <w:b/>
          <w:lang w:val="ru-RU"/>
        </w:rPr>
      </w:pPr>
      <w:r w:rsidRPr="0038294C">
        <w:rPr>
          <w:rFonts w:ascii="Times New Roman" w:eastAsia="Times New Roman" w:hAnsi="Times New Roman" w:cs="Times New Roman"/>
          <w:b/>
          <w:u w:val="single"/>
          <w:lang w:val="ru-RU"/>
        </w:rPr>
        <w:t>Оказание услуг и документы</w:t>
      </w:r>
      <w:r w:rsidRPr="0038294C">
        <w:rPr>
          <w:rFonts w:ascii="Times New Roman" w:eastAsia="Times New Roman" w:hAnsi="Times New Roman" w:cs="Times New Roman"/>
          <w:b/>
          <w:lang w:val="ru-RU"/>
        </w:rPr>
        <w:t xml:space="preserve">: </w:t>
      </w:r>
    </w:p>
    <w:p w14:paraId="576709FD" w14:textId="77777777" w:rsidR="000A0E3E" w:rsidRPr="0038294C" w:rsidRDefault="000A0E3E" w:rsidP="000A0E3E">
      <w:pPr>
        <w:spacing w:after="0" w:line="240" w:lineRule="auto"/>
        <w:ind w:left="360"/>
        <w:jc w:val="both"/>
        <w:rPr>
          <w:rFonts w:ascii="Times New Roman" w:eastAsia="Times New Roman" w:hAnsi="Times New Roman" w:cs="Times New Roman"/>
          <w:b/>
          <w:lang w:val="ru-RU"/>
        </w:rPr>
      </w:pPr>
    </w:p>
    <w:p w14:paraId="26F7221D" w14:textId="77777777" w:rsidR="000A0E3E" w:rsidRPr="0038294C" w:rsidRDefault="000A0E3E" w:rsidP="000A0E3E">
      <w:pPr>
        <w:pStyle w:val="a7"/>
        <w:numPr>
          <w:ilvl w:val="0"/>
          <w:numId w:val="14"/>
        </w:numPr>
        <w:spacing w:after="0" w:line="240" w:lineRule="auto"/>
        <w:rPr>
          <w:rFonts w:ascii="Times New Roman" w:eastAsia="Times New Roman" w:hAnsi="Times New Roman" w:cs="Times New Roman"/>
          <w:b/>
          <w:lang w:val="ru-RU"/>
        </w:rPr>
      </w:pPr>
      <w:r w:rsidRPr="0038294C">
        <w:rPr>
          <w:rFonts w:ascii="Times New Roman" w:eastAsia="Times New Roman" w:hAnsi="Times New Roman" w:cs="Times New Roman"/>
          <w:b/>
          <w:lang w:val="ru-RU"/>
        </w:rPr>
        <w:t>При оказании услуг подписывается акт выполненных услуг с указанием вида услуг, и количества времени оказанных услуг</w:t>
      </w:r>
    </w:p>
    <w:p w14:paraId="71E4839B" w14:textId="77777777" w:rsidR="000A0E3E" w:rsidRPr="0038294C" w:rsidRDefault="000A0E3E" w:rsidP="000A0E3E">
      <w:pPr>
        <w:spacing w:after="0" w:line="240" w:lineRule="auto"/>
        <w:rPr>
          <w:rFonts w:ascii="Times New Roman" w:eastAsia="Times New Roman" w:hAnsi="Times New Roman" w:cs="Times New Roman"/>
          <w:b/>
          <w:lang w:val="ru-RU"/>
        </w:rPr>
      </w:pPr>
    </w:p>
    <w:p w14:paraId="6699BFAD" w14:textId="77777777" w:rsidR="000A0E3E" w:rsidRPr="0038294C" w:rsidRDefault="000A0E3E" w:rsidP="000A0E3E">
      <w:pPr>
        <w:spacing w:after="0" w:line="240" w:lineRule="auto"/>
        <w:contextualSpacing/>
        <w:jc w:val="both"/>
        <w:rPr>
          <w:rFonts w:ascii="Times New Roman" w:eastAsia="Times New Roman" w:hAnsi="Times New Roman" w:cs="Times New Roman"/>
          <w:bCs/>
          <w:lang w:val="ru-RU"/>
        </w:rPr>
      </w:pPr>
      <w:r w:rsidRPr="0038294C">
        <w:rPr>
          <w:rFonts w:ascii="Times New Roman" w:eastAsia="Times New Roman" w:hAnsi="Times New Roman" w:cs="Times New Roman"/>
          <w:bCs/>
          <w:lang w:val="ru-RU"/>
        </w:rPr>
        <w:t>А) Оказание услуг осуществляется Поставщиком собственными силами и средствами на утвержденном и оговоренном автотранспорте с квалифицированными специалистами.</w:t>
      </w:r>
    </w:p>
    <w:p w14:paraId="335B3F1E" w14:textId="77777777" w:rsidR="000A0E3E" w:rsidRPr="0038294C" w:rsidRDefault="000A0E3E" w:rsidP="000A0E3E">
      <w:pPr>
        <w:spacing w:after="0" w:line="240" w:lineRule="auto"/>
        <w:jc w:val="both"/>
        <w:rPr>
          <w:rFonts w:ascii="Times New Roman" w:eastAsia="Times New Roman" w:hAnsi="Times New Roman" w:cs="Times New Roman"/>
          <w:bCs/>
          <w:lang w:val="ru-RU"/>
        </w:rPr>
      </w:pPr>
      <w:r w:rsidRPr="0038294C">
        <w:rPr>
          <w:rFonts w:ascii="Times New Roman" w:eastAsia="Times New Roman" w:hAnsi="Times New Roman" w:cs="Times New Roman"/>
          <w:bCs/>
          <w:lang w:val="ru-RU"/>
        </w:rPr>
        <w:t>Б) Оказываемая услуга должна сопровождаться документами согласно требованиям Технического задания и условиям Договора.</w:t>
      </w:r>
    </w:p>
    <w:p w14:paraId="4E91319F" w14:textId="77777777" w:rsidR="000A0E3E" w:rsidRPr="0038294C" w:rsidRDefault="000A0E3E" w:rsidP="000A0E3E">
      <w:pPr>
        <w:spacing w:after="0" w:line="240" w:lineRule="auto"/>
        <w:jc w:val="both"/>
        <w:rPr>
          <w:rFonts w:ascii="Times New Roman" w:eastAsia="Times New Roman" w:hAnsi="Times New Roman" w:cs="Times New Roman"/>
          <w:bCs/>
          <w:lang w:val="ru-RU"/>
        </w:rPr>
      </w:pPr>
    </w:p>
    <w:p w14:paraId="332984CB" w14:textId="77777777" w:rsidR="000A0E3E" w:rsidRPr="0038294C" w:rsidRDefault="000A0E3E" w:rsidP="000A0E3E">
      <w:pPr>
        <w:pStyle w:val="a7"/>
        <w:numPr>
          <w:ilvl w:val="0"/>
          <w:numId w:val="13"/>
        </w:numPr>
        <w:tabs>
          <w:tab w:val="num" w:pos="720"/>
        </w:tabs>
        <w:spacing w:after="0" w:line="240" w:lineRule="auto"/>
        <w:jc w:val="both"/>
        <w:rPr>
          <w:rFonts w:ascii="Times New Roman" w:eastAsia="Times New Roman" w:hAnsi="Times New Roman" w:cs="Times New Roman"/>
          <w:bCs/>
          <w:lang w:val="ru-RU"/>
        </w:rPr>
      </w:pPr>
      <w:r w:rsidRPr="0038294C">
        <w:rPr>
          <w:rFonts w:ascii="Times New Roman" w:eastAsia="Times New Roman" w:hAnsi="Times New Roman" w:cs="Times New Roman"/>
          <w:bCs/>
          <w:lang w:val="ru-RU"/>
        </w:rPr>
        <w:t xml:space="preserve"> </w:t>
      </w:r>
      <w:r w:rsidRPr="0038294C">
        <w:rPr>
          <w:rFonts w:ascii="Times New Roman" w:eastAsia="Times New Roman" w:hAnsi="Times New Roman" w:cs="Times New Roman"/>
          <w:b/>
          <w:u w:val="single"/>
          <w:lang w:val="ru-RU"/>
        </w:rPr>
        <w:t>Оплата</w:t>
      </w:r>
      <w:r w:rsidRPr="0038294C">
        <w:rPr>
          <w:rFonts w:ascii="Times New Roman" w:eastAsia="Times New Roman" w:hAnsi="Times New Roman" w:cs="Times New Roman"/>
          <w:bCs/>
          <w:u w:val="single"/>
          <w:lang w:val="ru-RU"/>
        </w:rPr>
        <w:t xml:space="preserve">. </w:t>
      </w:r>
      <w:r w:rsidRPr="0038294C">
        <w:rPr>
          <w:rFonts w:ascii="Times New Roman" w:eastAsia="Times New Roman" w:hAnsi="Times New Roman" w:cs="Times New Roman"/>
          <w:bCs/>
          <w:lang w:val="ru-RU"/>
        </w:rPr>
        <w:t>Оплата производится согласно условиям Договора.</w:t>
      </w:r>
    </w:p>
    <w:p w14:paraId="5AD82607" w14:textId="77777777" w:rsidR="000A0E3E" w:rsidRPr="0038294C" w:rsidRDefault="000A0E3E" w:rsidP="000A0E3E">
      <w:pPr>
        <w:pStyle w:val="a7"/>
        <w:spacing w:after="0" w:line="240" w:lineRule="auto"/>
        <w:ind w:left="900"/>
        <w:jc w:val="both"/>
        <w:rPr>
          <w:rFonts w:ascii="Times New Roman" w:eastAsia="Times New Roman" w:hAnsi="Times New Roman" w:cs="Times New Roman"/>
          <w:bCs/>
          <w:lang w:val="ru-RU"/>
        </w:rPr>
      </w:pPr>
    </w:p>
    <w:p w14:paraId="3137C2EB" w14:textId="77777777" w:rsidR="000A0E3E" w:rsidRPr="0038294C" w:rsidRDefault="000A0E3E" w:rsidP="000A0E3E">
      <w:pPr>
        <w:numPr>
          <w:ilvl w:val="0"/>
          <w:numId w:val="13"/>
        </w:numPr>
        <w:spacing w:after="0" w:line="240" w:lineRule="auto"/>
        <w:contextualSpacing/>
        <w:jc w:val="both"/>
        <w:rPr>
          <w:rFonts w:ascii="Times New Roman" w:eastAsia="Times New Roman" w:hAnsi="Times New Roman" w:cs="Times New Roman"/>
          <w:u w:val="single"/>
          <w:lang w:val="ru-RU"/>
        </w:rPr>
      </w:pPr>
      <w:r w:rsidRPr="0038294C">
        <w:rPr>
          <w:rFonts w:ascii="Times New Roman" w:eastAsia="Times New Roman" w:hAnsi="Times New Roman" w:cs="Times New Roman"/>
          <w:b/>
          <w:bCs/>
          <w:u w:val="single"/>
          <w:lang w:val="ru-RU"/>
        </w:rPr>
        <w:t>Изменение цены услуги.</w:t>
      </w:r>
      <w:r w:rsidRPr="0038294C">
        <w:rPr>
          <w:rFonts w:ascii="Times New Roman" w:eastAsia="Times New Roman" w:hAnsi="Times New Roman" w:cs="Times New Roman"/>
          <w:u w:val="single"/>
          <w:lang w:val="ru-RU"/>
        </w:rPr>
        <w:t xml:space="preserve"> </w:t>
      </w:r>
      <w:r w:rsidRPr="0038294C">
        <w:rPr>
          <w:rFonts w:ascii="Times New Roman" w:eastAsia="Times New Roman" w:hAnsi="Times New Roman" w:cs="Times New Roman"/>
          <w:lang w:val="ru-RU"/>
        </w:rPr>
        <w:t>Стоимость услуг должна быть фиксированной до окончания срока действия Договора и выполнения всех обязательств обеих Сторон.</w:t>
      </w:r>
    </w:p>
    <w:p w14:paraId="433D8C2F" w14:textId="77777777" w:rsidR="000A0E3E" w:rsidRPr="0038294C" w:rsidRDefault="000A0E3E" w:rsidP="000A0E3E">
      <w:pPr>
        <w:rPr>
          <w:rFonts w:ascii="Times New Roman" w:eastAsia="Times New Roman" w:hAnsi="Times New Roman" w:cs="Times New Roman"/>
          <w:lang w:val="ru-RU"/>
        </w:rPr>
      </w:pPr>
    </w:p>
    <w:p w14:paraId="2B37C69C" w14:textId="77777777" w:rsidR="000A0E3E" w:rsidRPr="0038294C" w:rsidRDefault="000A0E3E" w:rsidP="000A0E3E">
      <w:pPr>
        <w:rPr>
          <w:rFonts w:ascii="Times New Roman" w:eastAsia="Times New Roman" w:hAnsi="Times New Roman" w:cs="Times New Roman"/>
          <w:lang w:val="ru-RU"/>
        </w:rPr>
      </w:pPr>
    </w:p>
    <w:p w14:paraId="15CB18DB" w14:textId="77777777" w:rsidR="000A0E3E" w:rsidRPr="0038294C" w:rsidRDefault="000A0E3E" w:rsidP="000A0E3E">
      <w:pPr>
        <w:rPr>
          <w:rFonts w:ascii="Times New Roman" w:eastAsia="Times New Roman" w:hAnsi="Times New Roman" w:cs="Times New Roman"/>
          <w:lang w:val="ru-RU"/>
        </w:rPr>
      </w:pPr>
      <w:r w:rsidRPr="0038294C">
        <w:rPr>
          <w:rFonts w:ascii="Times New Roman" w:eastAsia="Times New Roman" w:hAnsi="Times New Roman" w:cs="Times New Roman"/>
          <w:lang w:val="ru-RU"/>
        </w:rPr>
        <w:t>Наименование компании (поставщика)</w:t>
      </w:r>
    </w:p>
    <w:p w14:paraId="2B85364B" w14:textId="77777777" w:rsidR="000A0E3E" w:rsidRPr="0038294C" w:rsidRDefault="000A0E3E" w:rsidP="000A0E3E">
      <w:pPr>
        <w:rPr>
          <w:rFonts w:ascii="Times New Roman" w:eastAsia="Times New Roman" w:hAnsi="Times New Roman" w:cs="Times New Roman"/>
          <w:lang w:val="ru-RU"/>
        </w:rPr>
      </w:pPr>
      <w:r w:rsidRPr="0038294C">
        <w:rPr>
          <w:rFonts w:ascii="Times New Roman" w:eastAsia="Times New Roman" w:hAnsi="Times New Roman" w:cs="Times New Roman"/>
          <w:lang w:val="ru-RU"/>
        </w:rPr>
        <w:t>Должность, ФИО</w:t>
      </w:r>
    </w:p>
    <w:p w14:paraId="30809F95" w14:textId="77777777" w:rsidR="000A0E3E" w:rsidRDefault="000A0E3E" w:rsidP="000A0E3E">
      <w:pPr>
        <w:rPr>
          <w:rFonts w:ascii="Times New Roman" w:eastAsia="Times New Roman" w:hAnsi="Times New Roman" w:cs="Times New Roman"/>
          <w:lang w:val="ru-RU"/>
        </w:rPr>
      </w:pPr>
      <w:r w:rsidRPr="0038294C">
        <w:rPr>
          <w:rFonts w:ascii="Times New Roman" w:eastAsia="Times New Roman" w:hAnsi="Times New Roman" w:cs="Times New Roman"/>
          <w:lang w:val="ru-RU"/>
        </w:rPr>
        <w:t>___подпись____________/МП</w:t>
      </w:r>
      <w:r w:rsidRPr="0038294C">
        <w:rPr>
          <w:rFonts w:ascii="Times New Roman" w:eastAsia="Times New Roman" w:hAnsi="Times New Roman" w:cs="Times New Roman"/>
          <w:lang w:val="ru-RU"/>
        </w:rPr>
        <w:br w:type="page"/>
      </w:r>
    </w:p>
    <w:p w14:paraId="40DC386C" w14:textId="77777777" w:rsidR="0042484F" w:rsidRPr="0042484F" w:rsidRDefault="0042484F" w:rsidP="0042484F">
      <w:pPr>
        <w:spacing w:after="0" w:line="240" w:lineRule="auto"/>
        <w:jc w:val="center"/>
        <w:rPr>
          <w:rFonts w:ascii="Times New Roman" w:hAnsi="Times New Roman" w:cs="Times New Roman"/>
          <w:b/>
          <w:sz w:val="20"/>
          <w:szCs w:val="20"/>
          <w:lang w:val="ru-RU"/>
        </w:rPr>
      </w:pPr>
      <w:r w:rsidRPr="0042484F">
        <w:rPr>
          <w:rFonts w:ascii="Times New Roman" w:hAnsi="Times New Roman" w:cs="Times New Roman"/>
          <w:b/>
          <w:sz w:val="20"/>
          <w:szCs w:val="20"/>
          <w:lang w:val="ru-RU"/>
        </w:rPr>
        <w:lastRenderedPageBreak/>
        <w:t>ТЕХНИЧЕСКОЕ ЗАДАНИЕ</w:t>
      </w:r>
    </w:p>
    <w:p w14:paraId="5B6D7142" w14:textId="77777777" w:rsidR="0042484F" w:rsidRPr="0042484F" w:rsidRDefault="0042484F" w:rsidP="0042484F">
      <w:pPr>
        <w:spacing w:after="0" w:line="240" w:lineRule="auto"/>
        <w:jc w:val="center"/>
        <w:rPr>
          <w:rFonts w:ascii="Times New Roman" w:hAnsi="Times New Roman" w:cs="Times New Roman"/>
          <w:b/>
          <w:bCs/>
          <w:sz w:val="20"/>
          <w:szCs w:val="20"/>
          <w:lang w:val="ru-RU"/>
        </w:rPr>
      </w:pPr>
      <w:bookmarkStart w:id="14" w:name="_Hlk145420698"/>
      <w:r w:rsidRPr="0042484F">
        <w:rPr>
          <w:rFonts w:ascii="Times New Roman" w:hAnsi="Times New Roman" w:cs="Times New Roman"/>
          <w:b/>
          <w:bCs/>
          <w:sz w:val="20"/>
          <w:szCs w:val="20"/>
          <w:lang w:val="ru-RU"/>
        </w:rPr>
        <w:t>на проведение комплексных исследований по фильтрации на пробах месторождения Кумтор</w:t>
      </w:r>
    </w:p>
    <w:tbl>
      <w:tblPr>
        <w:tblStyle w:val="ae"/>
        <w:tblW w:w="9922" w:type="dxa"/>
        <w:jc w:val="center"/>
        <w:tblLayout w:type="fixed"/>
        <w:tblLook w:val="04A0" w:firstRow="1" w:lastRow="0" w:firstColumn="1" w:lastColumn="0" w:noHBand="0" w:noVBand="1"/>
      </w:tblPr>
      <w:tblGrid>
        <w:gridCol w:w="562"/>
        <w:gridCol w:w="2250"/>
        <w:gridCol w:w="7110"/>
      </w:tblGrid>
      <w:tr w:rsidR="0042484F" w:rsidRPr="00CE7F35" w14:paraId="5244EBE9" w14:textId="77777777" w:rsidTr="00C73136">
        <w:trPr>
          <w:trHeight w:val="377"/>
          <w:jc w:val="center"/>
        </w:trPr>
        <w:tc>
          <w:tcPr>
            <w:tcW w:w="562" w:type="dxa"/>
            <w:vAlign w:val="center"/>
          </w:tcPr>
          <w:bookmarkEnd w:id="14"/>
          <w:p w14:paraId="109ECBA5" w14:textId="77777777" w:rsidR="0042484F" w:rsidRPr="00CE0F61" w:rsidRDefault="0042484F" w:rsidP="00C73136">
            <w:pPr>
              <w:spacing w:line="276" w:lineRule="auto"/>
              <w:jc w:val="center"/>
              <w:rPr>
                <w:rFonts w:ascii="Times New Roman" w:hAnsi="Times New Roman" w:cs="Times New Roman"/>
                <w:b/>
                <w:bCs/>
                <w:sz w:val="20"/>
                <w:szCs w:val="20"/>
              </w:rPr>
            </w:pPr>
            <w:r w:rsidRPr="00CE0F61">
              <w:rPr>
                <w:rFonts w:ascii="Times New Roman" w:hAnsi="Times New Roman" w:cs="Times New Roman"/>
                <w:b/>
                <w:bCs/>
                <w:sz w:val="20"/>
                <w:szCs w:val="20"/>
              </w:rPr>
              <w:t>№ п/п</w:t>
            </w:r>
          </w:p>
        </w:tc>
        <w:tc>
          <w:tcPr>
            <w:tcW w:w="2250" w:type="dxa"/>
            <w:vAlign w:val="center"/>
          </w:tcPr>
          <w:p w14:paraId="36F7242D" w14:textId="77777777" w:rsidR="0042484F" w:rsidRPr="00CE0F61" w:rsidRDefault="0042484F" w:rsidP="00C73136">
            <w:pPr>
              <w:spacing w:line="276" w:lineRule="auto"/>
              <w:jc w:val="center"/>
              <w:rPr>
                <w:rFonts w:ascii="Times New Roman" w:hAnsi="Times New Roman" w:cs="Times New Roman"/>
                <w:b/>
                <w:bCs/>
                <w:sz w:val="20"/>
                <w:szCs w:val="20"/>
              </w:rPr>
            </w:pPr>
            <w:proofErr w:type="spellStart"/>
            <w:r w:rsidRPr="00CE0F61">
              <w:rPr>
                <w:rFonts w:ascii="Times New Roman" w:hAnsi="Times New Roman" w:cs="Times New Roman"/>
                <w:b/>
                <w:bCs/>
                <w:sz w:val="20"/>
                <w:szCs w:val="20"/>
              </w:rPr>
              <w:t>Основные</w:t>
            </w:r>
            <w:proofErr w:type="spellEnd"/>
            <w:r w:rsidRPr="00CE0F61">
              <w:rPr>
                <w:rFonts w:ascii="Times New Roman" w:hAnsi="Times New Roman" w:cs="Times New Roman"/>
                <w:b/>
                <w:bCs/>
                <w:sz w:val="20"/>
                <w:szCs w:val="20"/>
              </w:rPr>
              <w:t xml:space="preserve"> </w:t>
            </w:r>
            <w:proofErr w:type="spellStart"/>
            <w:r w:rsidRPr="00CE0F61">
              <w:rPr>
                <w:rFonts w:ascii="Times New Roman" w:hAnsi="Times New Roman" w:cs="Times New Roman"/>
                <w:b/>
                <w:bCs/>
                <w:sz w:val="20"/>
                <w:szCs w:val="20"/>
              </w:rPr>
              <w:t>данные</w:t>
            </w:r>
            <w:proofErr w:type="spellEnd"/>
            <w:r w:rsidRPr="00CE0F61">
              <w:rPr>
                <w:rFonts w:ascii="Times New Roman" w:hAnsi="Times New Roman" w:cs="Times New Roman"/>
                <w:b/>
                <w:bCs/>
                <w:sz w:val="20"/>
                <w:szCs w:val="20"/>
              </w:rPr>
              <w:t xml:space="preserve"> и </w:t>
            </w:r>
            <w:proofErr w:type="spellStart"/>
            <w:r w:rsidRPr="00CE0F61">
              <w:rPr>
                <w:rFonts w:ascii="Times New Roman" w:hAnsi="Times New Roman" w:cs="Times New Roman"/>
                <w:b/>
                <w:bCs/>
                <w:sz w:val="20"/>
                <w:szCs w:val="20"/>
              </w:rPr>
              <w:t>требования</w:t>
            </w:r>
            <w:proofErr w:type="spellEnd"/>
          </w:p>
        </w:tc>
        <w:tc>
          <w:tcPr>
            <w:tcW w:w="7110" w:type="dxa"/>
            <w:vAlign w:val="center"/>
          </w:tcPr>
          <w:p w14:paraId="4233A4C5" w14:textId="77777777" w:rsidR="0042484F" w:rsidRPr="0042484F" w:rsidRDefault="0042484F" w:rsidP="00C73136">
            <w:pPr>
              <w:spacing w:line="276" w:lineRule="auto"/>
              <w:ind w:left="63"/>
              <w:jc w:val="center"/>
              <w:rPr>
                <w:rFonts w:ascii="Times New Roman" w:hAnsi="Times New Roman" w:cs="Times New Roman"/>
                <w:b/>
                <w:bCs/>
                <w:sz w:val="20"/>
                <w:szCs w:val="20"/>
                <w:lang w:val="ru-RU"/>
              </w:rPr>
            </w:pPr>
            <w:r w:rsidRPr="0042484F">
              <w:rPr>
                <w:rFonts w:ascii="Times New Roman" w:hAnsi="Times New Roman" w:cs="Times New Roman"/>
                <w:b/>
                <w:bCs/>
                <w:sz w:val="20"/>
                <w:szCs w:val="20"/>
                <w:lang w:val="ru-RU"/>
              </w:rPr>
              <w:t>Содержание основных данных и требований</w:t>
            </w:r>
          </w:p>
        </w:tc>
      </w:tr>
      <w:tr w:rsidR="0042484F" w:rsidRPr="00CE7F35" w14:paraId="52B9BDB4" w14:textId="77777777" w:rsidTr="00C73136">
        <w:trPr>
          <w:trHeight w:val="291"/>
          <w:jc w:val="center"/>
        </w:trPr>
        <w:tc>
          <w:tcPr>
            <w:tcW w:w="562" w:type="dxa"/>
            <w:vAlign w:val="center"/>
          </w:tcPr>
          <w:p w14:paraId="391B3B63" w14:textId="77777777" w:rsidR="0042484F" w:rsidRPr="00CE0F61" w:rsidRDefault="0042484F" w:rsidP="00C73136">
            <w:pPr>
              <w:spacing w:line="276" w:lineRule="auto"/>
              <w:jc w:val="center"/>
              <w:rPr>
                <w:rFonts w:ascii="Times New Roman" w:hAnsi="Times New Roman" w:cs="Times New Roman"/>
                <w:sz w:val="20"/>
                <w:szCs w:val="20"/>
              </w:rPr>
            </w:pPr>
            <w:r w:rsidRPr="00CE0F61">
              <w:rPr>
                <w:rFonts w:ascii="Times New Roman" w:hAnsi="Times New Roman" w:cs="Times New Roman"/>
                <w:sz w:val="20"/>
                <w:szCs w:val="20"/>
              </w:rPr>
              <w:t>1</w:t>
            </w:r>
          </w:p>
        </w:tc>
        <w:tc>
          <w:tcPr>
            <w:tcW w:w="2250" w:type="dxa"/>
            <w:vAlign w:val="center"/>
          </w:tcPr>
          <w:p w14:paraId="64C21476" w14:textId="77777777" w:rsidR="0042484F" w:rsidRPr="00CE0F61" w:rsidRDefault="0042484F" w:rsidP="00C73136">
            <w:pPr>
              <w:spacing w:line="276" w:lineRule="auto"/>
              <w:rPr>
                <w:rFonts w:ascii="Times New Roman" w:hAnsi="Times New Roman" w:cs="Times New Roman"/>
                <w:sz w:val="20"/>
                <w:szCs w:val="20"/>
              </w:rPr>
            </w:pPr>
            <w:proofErr w:type="spellStart"/>
            <w:r w:rsidRPr="00CE0F61">
              <w:rPr>
                <w:rFonts w:ascii="Times New Roman" w:hAnsi="Times New Roman" w:cs="Times New Roman"/>
                <w:sz w:val="20"/>
                <w:szCs w:val="20"/>
              </w:rPr>
              <w:t>Наименование</w:t>
            </w:r>
            <w:proofErr w:type="spellEnd"/>
            <w:r w:rsidRPr="00CE0F61">
              <w:rPr>
                <w:rFonts w:ascii="Times New Roman" w:hAnsi="Times New Roman" w:cs="Times New Roman"/>
                <w:sz w:val="20"/>
                <w:szCs w:val="20"/>
              </w:rPr>
              <w:t xml:space="preserve"> </w:t>
            </w:r>
            <w:proofErr w:type="spellStart"/>
            <w:r w:rsidRPr="00CE0F61">
              <w:rPr>
                <w:rFonts w:ascii="Times New Roman" w:hAnsi="Times New Roman" w:cs="Times New Roman"/>
                <w:sz w:val="20"/>
                <w:szCs w:val="20"/>
              </w:rPr>
              <w:t>организации</w:t>
            </w:r>
            <w:proofErr w:type="spellEnd"/>
            <w:r w:rsidRPr="00CE0F61">
              <w:rPr>
                <w:rFonts w:ascii="Times New Roman" w:hAnsi="Times New Roman" w:cs="Times New Roman"/>
                <w:sz w:val="20"/>
                <w:szCs w:val="20"/>
              </w:rPr>
              <w:t xml:space="preserve"> </w:t>
            </w:r>
            <w:proofErr w:type="spellStart"/>
            <w:r w:rsidRPr="00CE0F61">
              <w:rPr>
                <w:rFonts w:ascii="Times New Roman" w:hAnsi="Times New Roman" w:cs="Times New Roman"/>
                <w:sz w:val="20"/>
                <w:szCs w:val="20"/>
              </w:rPr>
              <w:t>Заказчика</w:t>
            </w:r>
            <w:proofErr w:type="spellEnd"/>
          </w:p>
        </w:tc>
        <w:tc>
          <w:tcPr>
            <w:tcW w:w="7110" w:type="dxa"/>
            <w:vAlign w:val="center"/>
          </w:tcPr>
          <w:p w14:paraId="0497E85C" w14:textId="77777777" w:rsidR="0042484F" w:rsidRPr="0042484F" w:rsidRDefault="0042484F" w:rsidP="00C73136">
            <w:pPr>
              <w:spacing w:line="276" w:lineRule="auto"/>
              <w:rPr>
                <w:rFonts w:ascii="Times New Roman" w:hAnsi="Times New Roman" w:cs="Times New Roman"/>
                <w:bCs/>
                <w:sz w:val="20"/>
                <w:szCs w:val="20"/>
                <w:lang w:val="ru-RU"/>
              </w:rPr>
            </w:pPr>
            <w:r w:rsidRPr="0042484F">
              <w:rPr>
                <w:rFonts w:ascii="Times New Roman" w:hAnsi="Times New Roman" w:cs="Times New Roman"/>
                <w:bCs/>
                <w:sz w:val="20"/>
                <w:szCs w:val="20"/>
                <w:lang w:val="ru-RU"/>
              </w:rPr>
              <w:t>Закрытое Акционерное Общество «Кумтор Голд Компани» (далее - КГК).</w:t>
            </w:r>
          </w:p>
        </w:tc>
      </w:tr>
      <w:tr w:rsidR="0042484F" w:rsidRPr="00CE0F61" w14:paraId="0BA5D50D" w14:textId="77777777" w:rsidTr="00C73136">
        <w:trPr>
          <w:trHeight w:val="569"/>
          <w:jc w:val="center"/>
        </w:trPr>
        <w:tc>
          <w:tcPr>
            <w:tcW w:w="562" w:type="dxa"/>
            <w:vAlign w:val="center"/>
          </w:tcPr>
          <w:p w14:paraId="3AAF89A4" w14:textId="77777777" w:rsidR="0042484F" w:rsidRPr="00CE0F61" w:rsidRDefault="0042484F" w:rsidP="00C73136">
            <w:pPr>
              <w:spacing w:line="276" w:lineRule="auto"/>
              <w:jc w:val="center"/>
              <w:rPr>
                <w:rFonts w:ascii="Times New Roman" w:hAnsi="Times New Roman" w:cs="Times New Roman"/>
                <w:sz w:val="20"/>
                <w:szCs w:val="20"/>
              </w:rPr>
            </w:pPr>
            <w:r w:rsidRPr="00CE0F61">
              <w:rPr>
                <w:rFonts w:ascii="Times New Roman" w:hAnsi="Times New Roman" w:cs="Times New Roman"/>
                <w:sz w:val="20"/>
                <w:szCs w:val="20"/>
              </w:rPr>
              <w:t>2</w:t>
            </w:r>
          </w:p>
        </w:tc>
        <w:tc>
          <w:tcPr>
            <w:tcW w:w="2250" w:type="dxa"/>
            <w:vAlign w:val="center"/>
          </w:tcPr>
          <w:p w14:paraId="7B403DF4" w14:textId="77777777" w:rsidR="0042484F" w:rsidRPr="00CE0F61" w:rsidRDefault="0042484F" w:rsidP="00C73136">
            <w:pPr>
              <w:spacing w:line="276" w:lineRule="auto"/>
              <w:rPr>
                <w:rFonts w:ascii="Times New Roman" w:hAnsi="Times New Roman" w:cs="Times New Roman"/>
                <w:sz w:val="20"/>
                <w:szCs w:val="20"/>
              </w:rPr>
            </w:pPr>
            <w:proofErr w:type="spellStart"/>
            <w:r w:rsidRPr="00CE0F61">
              <w:rPr>
                <w:rFonts w:ascii="Times New Roman" w:hAnsi="Times New Roman" w:cs="Times New Roman"/>
                <w:sz w:val="20"/>
                <w:szCs w:val="20"/>
              </w:rPr>
              <w:t>Наименование</w:t>
            </w:r>
            <w:proofErr w:type="spellEnd"/>
            <w:r w:rsidRPr="00CE0F61">
              <w:rPr>
                <w:rFonts w:ascii="Times New Roman" w:hAnsi="Times New Roman" w:cs="Times New Roman"/>
                <w:sz w:val="20"/>
                <w:szCs w:val="20"/>
              </w:rPr>
              <w:t xml:space="preserve"> </w:t>
            </w:r>
            <w:proofErr w:type="spellStart"/>
            <w:r w:rsidRPr="00CE0F61">
              <w:rPr>
                <w:rFonts w:ascii="Times New Roman" w:hAnsi="Times New Roman" w:cs="Times New Roman"/>
                <w:sz w:val="20"/>
                <w:szCs w:val="20"/>
              </w:rPr>
              <w:t>организации</w:t>
            </w:r>
            <w:proofErr w:type="spellEnd"/>
            <w:r w:rsidRPr="00CE0F61">
              <w:rPr>
                <w:rFonts w:ascii="Times New Roman" w:hAnsi="Times New Roman" w:cs="Times New Roman"/>
                <w:sz w:val="20"/>
                <w:szCs w:val="20"/>
              </w:rPr>
              <w:t xml:space="preserve"> </w:t>
            </w:r>
            <w:proofErr w:type="spellStart"/>
            <w:r w:rsidRPr="00CE0F61">
              <w:rPr>
                <w:rFonts w:ascii="Times New Roman" w:hAnsi="Times New Roman" w:cs="Times New Roman"/>
                <w:sz w:val="20"/>
                <w:szCs w:val="20"/>
              </w:rPr>
              <w:t>Исполнителя</w:t>
            </w:r>
            <w:proofErr w:type="spellEnd"/>
          </w:p>
        </w:tc>
        <w:tc>
          <w:tcPr>
            <w:tcW w:w="7110" w:type="dxa"/>
            <w:vAlign w:val="center"/>
          </w:tcPr>
          <w:p w14:paraId="6A95B0A0" w14:textId="77777777" w:rsidR="0042484F" w:rsidRPr="00CE0F61" w:rsidRDefault="0042484F" w:rsidP="00C73136">
            <w:pPr>
              <w:spacing w:line="276" w:lineRule="auto"/>
              <w:rPr>
                <w:rFonts w:ascii="Times New Roman" w:hAnsi="Times New Roman" w:cs="Times New Roman"/>
                <w:sz w:val="20"/>
                <w:szCs w:val="20"/>
              </w:rPr>
            </w:pPr>
            <w:proofErr w:type="spellStart"/>
            <w:r w:rsidRPr="00CE0F61">
              <w:rPr>
                <w:rFonts w:ascii="Times New Roman" w:hAnsi="Times New Roman" w:cs="Times New Roman"/>
                <w:sz w:val="20"/>
                <w:szCs w:val="20"/>
              </w:rPr>
              <w:t>Определяется</w:t>
            </w:r>
            <w:proofErr w:type="spellEnd"/>
            <w:r w:rsidRPr="00CE0F61">
              <w:rPr>
                <w:rFonts w:ascii="Times New Roman" w:hAnsi="Times New Roman" w:cs="Times New Roman"/>
                <w:sz w:val="20"/>
                <w:szCs w:val="20"/>
              </w:rPr>
              <w:t xml:space="preserve"> </w:t>
            </w:r>
            <w:proofErr w:type="spellStart"/>
            <w:r w:rsidRPr="00CE0F61">
              <w:rPr>
                <w:rFonts w:ascii="Times New Roman" w:hAnsi="Times New Roman" w:cs="Times New Roman"/>
                <w:sz w:val="20"/>
                <w:szCs w:val="20"/>
              </w:rPr>
              <w:t>заказчиком</w:t>
            </w:r>
            <w:proofErr w:type="spellEnd"/>
            <w:r w:rsidRPr="00CE0F61">
              <w:rPr>
                <w:rFonts w:ascii="Times New Roman" w:hAnsi="Times New Roman" w:cs="Times New Roman"/>
                <w:sz w:val="20"/>
                <w:szCs w:val="20"/>
              </w:rPr>
              <w:t xml:space="preserve">.  </w:t>
            </w:r>
          </w:p>
        </w:tc>
      </w:tr>
      <w:tr w:rsidR="0042484F" w:rsidRPr="00CE7F35" w14:paraId="33F7C53C" w14:textId="77777777" w:rsidTr="00C73136">
        <w:trPr>
          <w:trHeight w:val="662"/>
          <w:jc w:val="center"/>
        </w:trPr>
        <w:tc>
          <w:tcPr>
            <w:tcW w:w="562" w:type="dxa"/>
            <w:vAlign w:val="center"/>
          </w:tcPr>
          <w:p w14:paraId="73EB0EEA" w14:textId="77777777" w:rsidR="0042484F" w:rsidRPr="00CE0F61" w:rsidRDefault="0042484F" w:rsidP="00C73136">
            <w:pPr>
              <w:spacing w:line="276" w:lineRule="auto"/>
              <w:jc w:val="center"/>
              <w:rPr>
                <w:rFonts w:ascii="Times New Roman" w:hAnsi="Times New Roman" w:cs="Times New Roman"/>
                <w:sz w:val="20"/>
                <w:szCs w:val="20"/>
              </w:rPr>
            </w:pPr>
            <w:r w:rsidRPr="00CE0F61">
              <w:rPr>
                <w:rFonts w:ascii="Times New Roman" w:hAnsi="Times New Roman" w:cs="Times New Roman"/>
                <w:sz w:val="20"/>
                <w:szCs w:val="20"/>
              </w:rPr>
              <w:t>3</w:t>
            </w:r>
          </w:p>
        </w:tc>
        <w:tc>
          <w:tcPr>
            <w:tcW w:w="2250" w:type="dxa"/>
            <w:vAlign w:val="center"/>
          </w:tcPr>
          <w:p w14:paraId="1BA813E2" w14:textId="77777777" w:rsidR="0042484F" w:rsidRPr="00CE0F61" w:rsidRDefault="0042484F" w:rsidP="00C73136">
            <w:pPr>
              <w:spacing w:line="276" w:lineRule="auto"/>
              <w:rPr>
                <w:rFonts w:ascii="Times New Roman" w:hAnsi="Times New Roman" w:cs="Times New Roman"/>
                <w:sz w:val="20"/>
                <w:szCs w:val="20"/>
              </w:rPr>
            </w:pPr>
            <w:proofErr w:type="spellStart"/>
            <w:r w:rsidRPr="00CE0F61">
              <w:rPr>
                <w:rFonts w:ascii="Times New Roman" w:hAnsi="Times New Roman" w:cs="Times New Roman"/>
                <w:sz w:val="20"/>
                <w:szCs w:val="20"/>
              </w:rPr>
              <w:t>Наименование</w:t>
            </w:r>
            <w:proofErr w:type="spellEnd"/>
            <w:r w:rsidRPr="00CE0F61">
              <w:rPr>
                <w:rFonts w:ascii="Times New Roman" w:hAnsi="Times New Roman" w:cs="Times New Roman"/>
                <w:sz w:val="20"/>
                <w:szCs w:val="20"/>
              </w:rPr>
              <w:t xml:space="preserve"> и </w:t>
            </w:r>
            <w:proofErr w:type="spellStart"/>
            <w:r w:rsidRPr="00CE0F61">
              <w:rPr>
                <w:rFonts w:ascii="Times New Roman" w:hAnsi="Times New Roman" w:cs="Times New Roman"/>
                <w:sz w:val="20"/>
                <w:szCs w:val="20"/>
              </w:rPr>
              <w:t>местоположение</w:t>
            </w:r>
            <w:proofErr w:type="spellEnd"/>
            <w:r w:rsidRPr="00CE0F61">
              <w:rPr>
                <w:rFonts w:ascii="Times New Roman" w:hAnsi="Times New Roman" w:cs="Times New Roman"/>
                <w:sz w:val="20"/>
                <w:szCs w:val="20"/>
              </w:rPr>
              <w:t xml:space="preserve"> </w:t>
            </w:r>
            <w:proofErr w:type="spellStart"/>
            <w:r w:rsidRPr="00CE0F61">
              <w:rPr>
                <w:rFonts w:ascii="Times New Roman" w:hAnsi="Times New Roman" w:cs="Times New Roman"/>
                <w:sz w:val="20"/>
                <w:szCs w:val="20"/>
              </w:rPr>
              <w:t>объекта</w:t>
            </w:r>
            <w:proofErr w:type="spellEnd"/>
          </w:p>
        </w:tc>
        <w:tc>
          <w:tcPr>
            <w:tcW w:w="7110" w:type="dxa"/>
            <w:vAlign w:val="center"/>
          </w:tcPr>
          <w:p w14:paraId="1A0F75BC" w14:textId="77777777" w:rsidR="0042484F" w:rsidRPr="0042484F" w:rsidRDefault="0042484F" w:rsidP="00C73136">
            <w:pPr>
              <w:spacing w:line="276" w:lineRule="auto"/>
              <w:rPr>
                <w:rFonts w:ascii="Times New Roman" w:hAnsi="Times New Roman" w:cs="Times New Roman"/>
                <w:sz w:val="20"/>
                <w:szCs w:val="20"/>
                <w:lang w:val="ru-RU"/>
              </w:rPr>
            </w:pPr>
            <w:r w:rsidRPr="0042484F">
              <w:rPr>
                <w:rFonts w:ascii="Times New Roman" w:hAnsi="Times New Roman" w:cs="Times New Roman"/>
                <w:sz w:val="20"/>
                <w:szCs w:val="20"/>
                <w:lang w:val="ru-RU"/>
              </w:rPr>
              <w:t xml:space="preserve">Рудник «Кумтор», </w:t>
            </w:r>
            <w:proofErr w:type="spellStart"/>
            <w:r w:rsidRPr="0042484F">
              <w:rPr>
                <w:rFonts w:ascii="Times New Roman" w:hAnsi="Times New Roman" w:cs="Times New Roman"/>
                <w:sz w:val="20"/>
                <w:szCs w:val="20"/>
                <w:lang w:val="ru-RU"/>
              </w:rPr>
              <w:t>Жети</w:t>
            </w:r>
            <w:proofErr w:type="spellEnd"/>
            <w:r w:rsidRPr="0042484F">
              <w:rPr>
                <w:rFonts w:ascii="Times New Roman" w:hAnsi="Times New Roman" w:cs="Times New Roman"/>
                <w:sz w:val="20"/>
                <w:szCs w:val="20"/>
                <w:lang w:val="ru-RU"/>
              </w:rPr>
              <w:t xml:space="preserve">-Огузский район, Иссык-Кульская область, Кыргызская Республика. </w:t>
            </w:r>
          </w:p>
          <w:p w14:paraId="5E245C5A" w14:textId="77777777" w:rsidR="0042484F" w:rsidRPr="0042484F" w:rsidRDefault="0042484F" w:rsidP="00C73136">
            <w:pPr>
              <w:spacing w:line="276" w:lineRule="auto"/>
              <w:rPr>
                <w:rFonts w:ascii="Times New Roman" w:hAnsi="Times New Roman" w:cs="Times New Roman"/>
                <w:sz w:val="20"/>
                <w:szCs w:val="20"/>
                <w:lang w:val="ru-RU"/>
              </w:rPr>
            </w:pPr>
            <w:r w:rsidRPr="0042484F">
              <w:rPr>
                <w:rFonts w:ascii="Times New Roman" w:hAnsi="Times New Roman" w:cs="Times New Roman"/>
                <w:sz w:val="20"/>
                <w:szCs w:val="20"/>
                <w:lang w:val="ru-RU"/>
              </w:rPr>
              <w:t>Расстояние до г. Бишкек составляет 350 км. Расположен примерно в 60 км к юго-востоку от озера Иссык-Куль и примерно в 60 км от границы с Китайской Народной Республикой.</w:t>
            </w:r>
          </w:p>
        </w:tc>
      </w:tr>
      <w:tr w:rsidR="0042484F" w:rsidRPr="00CE7F35" w14:paraId="1D171279" w14:textId="77777777" w:rsidTr="00C73136">
        <w:trPr>
          <w:trHeight w:val="662"/>
          <w:jc w:val="center"/>
        </w:trPr>
        <w:tc>
          <w:tcPr>
            <w:tcW w:w="562" w:type="dxa"/>
            <w:vAlign w:val="center"/>
          </w:tcPr>
          <w:p w14:paraId="43564EC9" w14:textId="77777777" w:rsidR="0042484F" w:rsidRPr="00CE0F61" w:rsidRDefault="0042484F" w:rsidP="00C73136">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2250" w:type="dxa"/>
            <w:vAlign w:val="center"/>
          </w:tcPr>
          <w:p w14:paraId="61195381" w14:textId="77777777" w:rsidR="0042484F" w:rsidRPr="00CE0F61" w:rsidRDefault="0042484F" w:rsidP="00C73136">
            <w:pPr>
              <w:spacing w:line="276" w:lineRule="auto"/>
              <w:rPr>
                <w:rFonts w:ascii="Times New Roman" w:hAnsi="Times New Roman" w:cs="Times New Roman"/>
                <w:sz w:val="20"/>
                <w:szCs w:val="20"/>
              </w:rPr>
            </w:pPr>
            <w:proofErr w:type="spellStart"/>
            <w:r>
              <w:rPr>
                <w:rFonts w:ascii="Times New Roman" w:hAnsi="Times New Roman" w:cs="Times New Roman"/>
                <w:sz w:val="20"/>
                <w:szCs w:val="20"/>
              </w:rPr>
              <w:t>Цель</w:t>
            </w:r>
            <w:proofErr w:type="spellEnd"/>
          </w:p>
        </w:tc>
        <w:tc>
          <w:tcPr>
            <w:tcW w:w="7110" w:type="dxa"/>
            <w:vAlign w:val="center"/>
          </w:tcPr>
          <w:p w14:paraId="23A55794" w14:textId="77777777" w:rsidR="0042484F" w:rsidRPr="0042484F" w:rsidRDefault="0042484F" w:rsidP="00C73136">
            <w:pPr>
              <w:spacing w:line="276" w:lineRule="auto"/>
              <w:rPr>
                <w:rFonts w:ascii="Times New Roman" w:hAnsi="Times New Roman" w:cs="Times New Roman"/>
                <w:sz w:val="20"/>
                <w:szCs w:val="20"/>
                <w:lang w:val="ru-RU"/>
              </w:rPr>
            </w:pPr>
            <w:r w:rsidRPr="0042484F">
              <w:rPr>
                <w:rFonts w:ascii="Times New Roman" w:hAnsi="Times New Roman" w:cs="Times New Roman"/>
                <w:sz w:val="20"/>
                <w:szCs w:val="20"/>
                <w:lang w:val="ru-RU"/>
              </w:rPr>
              <w:t>Комплексное изучение физико-химических и фильтрационных свойств продуктов переработки (хвостов флотации ЗИФ Кумтор, хвостов цианирования (</w:t>
            </w:r>
            <w:r w:rsidRPr="00AF2A84">
              <w:rPr>
                <w:rFonts w:ascii="Times New Roman" w:hAnsi="Times New Roman" w:cs="Times New Roman"/>
                <w:sz w:val="20"/>
                <w:szCs w:val="20"/>
              </w:rPr>
              <w:t>CIL</w:t>
            </w:r>
            <w:r w:rsidRPr="0042484F">
              <w:rPr>
                <w:rFonts w:ascii="Times New Roman" w:hAnsi="Times New Roman" w:cs="Times New Roman"/>
                <w:sz w:val="20"/>
                <w:szCs w:val="20"/>
                <w:lang w:val="ru-RU"/>
              </w:rPr>
              <w:t>) ЗИФ Кумтор, флотационного концентрата от лежалых хвостов и хвостов флотации от лежалых хвостов) для определения оптимальной технологии обезвоживания, обеспечивающей достижение заданных показателей по остаточной влажности и чистоте фильтрата.</w:t>
            </w:r>
          </w:p>
          <w:p w14:paraId="191D88D5" w14:textId="77777777" w:rsidR="0042484F" w:rsidRPr="0042484F" w:rsidRDefault="0042484F" w:rsidP="00C73136">
            <w:pPr>
              <w:spacing w:line="276" w:lineRule="auto"/>
              <w:rPr>
                <w:rFonts w:ascii="Times New Roman" w:hAnsi="Times New Roman" w:cs="Times New Roman"/>
                <w:i/>
                <w:iCs/>
                <w:sz w:val="20"/>
                <w:szCs w:val="20"/>
                <w:lang w:val="ru-RU"/>
              </w:rPr>
            </w:pPr>
            <w:r w:rsidRPr="0042484F">
              <w:rPr>
                <w:rFonts w:ascii="Times New Roman" w:hAnsi="Times New Roman" w:cs="Times New Roman"/>
                <w:i/>
                <w:iCs/>
                <w:sz w:val="20"/>
                <w:szCs w:val="20"/>
                <w:lang w:val="ru-RU"/>
              </w:rPr>
              <w:t>Примечание: проектом предусмотрено сухое складирование хвостов.</w:t>
            </w:r>
          </w:p>
        </w:tc>
      </w:tr>
      <w:tr w:rsidR="0042484F" w:rsidRPr="00CE7F35" w14:paraId="3CF768B6" w14:textId="77777777" w:rsidTr="00C73136">
        <w:trPr>
          <w:trHeight w:val="1928"/>
          <w:jc w:val="center"/>
        </w:trPr>
        <w:tc>
          <w:tcPr>
            <w:tcW w:w="562" w:type="dxa"/>
            <w:vAlign w:val="center"/>
          </w:tcPr>
          <w:p w14:paraId="192C5D30" w14:textId="77777777" w:rsidR="0042484F" w:rsidRPr="00CE0F61" w:rsidRDefault="0042484F" w:rsidP="00C73136">
            <w:pPr>
              <w:spacing w:line="276"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250" w:type="dxa"/>
            <w:vAlign w:val="center"/>
          </w:tcPr>
          <w:p w14:paraId="55FFBAE0" w14:textId="77777777" w:rsidR="0042484F" w:rsidRPr="00CE0F61" w:rsidRDefault="0042484F" w:rsidP="00C73136">
            <w:pPr>
              <w:spacing w:line="276" w:lineRule="auto"/>
              <w:rPr>
                <w:rFonts w:ascii="Times New Roman" w:hAnsi="Times New Roman" w:cs="Times New Roman"/>
                <w:sz w:val="20"/>
                <w:szCs w:val="20"/>
              </w:rPr>
            </w:pPr>
            <w:proofErr w:type="spellStart"/>
            <w:r>
              <w:rPr>
                <w:rFonts w:ascii="Times New Roman" w:hAnsi="Times New Roman" w:cs="Times New Roman"/>
                <w:sz w:val="20"/>
                <w:szCs w:val="20"/>
              </w:rPr>
              <w:t>Предоставляемые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пробы</w:t>
            </w:r>
            <w:proofErr w:type="spellEnd"/>
            <w:r>
              <w:rPr>
                <w:rFonts w:ascii="Times New Roman" w:hAnsi="Times New Roman" w:cs="Times New Roman"/>
                <w:sz w:val="20"/>
                <w:szCs w:val="20"/>
              </w:rPr>
              <w:t xml:space="preserve"> </w:t>
            </w:r>
          </w:p>
        </w:tc>
        <w:tc>
          <w:tcPr>
            <w:tcW w:w="7110" w:type="dxa"/>
            <w:vAlign w:val="center"/>
          </w:tcPr>
          <w:p w14:paraId="4EB1054E" w14:textId="77777777" w:rsidR="0042484F" w:rsidRPr="0042484F" w:rsidRDefault="0042484F" w:rsidP="0042484F">
            <w:pPr>
              <w:pStyle w:val="a7"/>
              <w:numPr>
                <w:ilvl w:val="0"/>
                <w:numId w:val="17"/>
              </w:numPr>
              <w:spacing w:line="276" w:lineRule="auto"/>
              <w:ind w:left="340" w:hanging="284"/>
              <w:jc w:val="both"/>
              <w:rPr>
                <w:rFonts w:ascii="Times New Roman" w:hAnsi="Times New Roman" w:cs="Times New Roman"/>
                <w:sz w:val="20"/>
                <w:szCs w:val="20"/>
                <w:lang w:val="ru-RU"/>
              </w:rPr>
            </w:pPr>
            <w:r w:rsidRPr="0042484F">
              <w:rPr>
                <w:rFonts w:ascii="Times New Roman" w:hAnsi="Times New Roman" w:cs="Times New Roman"/>
                <w:sz w:val="20"/>
                <w:szCs w:val="20"/>
                <w:lang w:val="ru-RU"/>
              </w:rPr>
              <w:t>Хвосты флотации ЗИФ Кумтор в количестве - 200 кг, Р76 – 150 мкм;</w:t>
            </w:r>
          </w:p>
          <w:p w14:paraId="78256AAF" w14:textId="77777777" w:rsidR="0042484F" w:rsidRPr="0042484F" w:rsidRDefault="0042484F" w:rsidP="0042484F">
            <w:pPr>
              <w:pStyle w:val="a7"/>
              <w:numPr>
                <w:ilvl w:val="0"/>
                <w:numId w:val="17"/>
              </w:numPr>
              <w:spacing w:line="276" w:lineRule="auto"/>
              <w:ind w:left="340" w:hanging="284"/>
              <w:jc w:val="both"/>
              <w:rPr>
                <w:rFonts w:ascii="Times New Roman" w:hAnsi="Times New Roman" w:cs="Times New Roman"/>
                <w:sz w:val="20"/>
                <w:szCs w:val="20"/>
                <w:lang w:val="ru-RU"/>
              </w:rPr>
            </w:pPr>
            <w:r w:rsidRPr="0042484F">
              <w:rPr>
                <w:rFonts w:ascii="Times New Roman" w:hAnsi="Times New Roman" w:cs="Times New Roman"/>
                <w:sz w:val="20"/>
                <w:szCs w:val="20"/>
                <w:lang w:val="ru-RU"/>
              </w:rPr>
              <w:t>Хвосты цианирования (</w:t>
            </w:r>
            <w:r w:rsidRPr="00275E62">
              <w:rPr>
                <w:rFonts w:ascii="Times New Roman" w:hAnsi="Times New Roman" w:cs="Times New Roman"/>
                <w:sz w:val="20"/>
                <w:szCs w:val="20"/>
              </w:rPr>
              <w:t>CIL</w:t>
            </w:r>
            <w:r w:rsidRPr="0042484F">
              <w:rPr>
                <w:rFonts w:ascii="Times New Roman" w:hAnsi="Times New Roman" w:cs="Times New Roman"/>
                <w:sz w:val="20"/>
                <w:szCs w:val="20"/>
                <w:lang w:val="ru-RU"/>
              </w:rPr>
              <w:t>) ЗИФ Кумтор в количестве - 200 кг,</w:t>
            </w:r>
            <w:r w:rsidRPr="00275E62">
              <w:rPr>
                <w:rFonts w:ascii="Times New Roman" w:hAnsi="Times New Roman" w:cs="Times New Roman"/>
                <w:sz w:val="20"/>
                <w:szCs w:val="20"/>
              </w:rPr>
              <w:t> P</w:t>
            </w:r>
            <w:r w:rsidRPr="0042484F">
              <w:rPr>
                <w:rFonts w:ascii="Times New Roman" w:hAnsi="Times New Roman" w:cs="Times New Roman"/>
                <w:sz w:val="20"/>
                <w:szCs w:val="20"/>
                <w:lang w:val="ru-RU"/>
              </w:rPr>
              <w:t>95 - 20 мкм (тонкий шлам).</w:t>
            </w:r>
          </w:p>
          <w:p w14:paraId="4E7AA440" w14:textId="77777777" w:rsidR="0042484F" w:rsidRPr="0042484F" w:rsidRDefault="0042484F" w:rsidP="0042484F">
            <w:pPr>
              <w:pStyle w:val="a7"/>
              <w:numPr>
                <w:ilvl w:val="0"/>
                <w:numId w:val="17"/>
              </w:numPr>
              <w:spacing w:line="276" w:lineRule="auto"/>
              <w:ind w:left="340" w:hanging="284"/>
              <w:jc w:val="both"/>
              <w:rPr>
                <w:rFonts w:ascii="Times New Roman" w:hAnsi="Times New Roman" w:cs="Times New Roman"/>
                <w:sz w:val="20"/>
                <w:szCs w:val="20"/>
                <w:lang w:val="ru-RU"/>
              </w:rPr>
            </w:pPr>
            <w:r w:rsidRPr="0042484F">
              <w:rPr>
                <w:rFonts w:ascii="Times New Roman" w:hAnsi="Times New Roman" w:cs="Times New Roman"/>
                <w:sz w:val="20"/>
                <w:szCs w:val="20"/>
                <w:lang w:val="ru-RU"/>
              </w:rPr>
              <w:t xml:space="preserve">Флотационный концентрат от лежалых хвостов в количестве - 200 кг, </w:t>
            </w:r>
            <w:r w:rsidRPr="00275E62">
              <w:rPr>
                <w:rFonts w:ascii="Times New Roman" w:hAnsi="Times New Roman" w:cs="Times New Roman"/>
                <w:sz w:val="20"/>
                <w:szCs w:val="20"/>
              </w:rPr>
              <w:t>P</w:t>
            </w:r>
            <w:r w:rsidRPr="0042484F">
              <w:rPr>
                <w:rFonts w:ascii="Times New Roman" w:hAnsi="Times New Roman" w:cs="Times New Roman"/>
                <w:sz w:val="20"/>
                <w:szCs w:val="20"/>
                <w:lang w:val="ru-RU"/>
              </w:rPr>
              <w:t xml:space="preserve">96 - 38 мкм. </w:t>
            </w:r>
          </w:p>
          <w:p w14:paraId="51FBFBA6" w14:textId="77777777" w:rsidR="0042484F" w:rsidRPr="0042484F" w:rsidRDefault="0042484F" w:rsidP="0042484F">
            <w:pPr>
              <w:pStyle w:val="a7"/>
              <w:numPr>
                <w:ilvl w:val="0"/>
                <w:numId w:val="17"/>
              </w:numPr>
              <w:spacing w:line="276" w:lineRule="auto"/>
              <w:ind w:left="340" w:hanging="284"/>
              <w:jc w:val="both"/>
              <w:rPr>
                <w:sz w:val="20"/>
                <w:szCs w:val="20"/>
                <w:lang w:val="ru-RU"/>
              </w:rPr>
            </w:pPr>
            <w:r w:rsidRPr="0042484F">
              <w:rPr>
                <w:rFonts w:ascii="Times New Roman" w:hAnsi="Times New Roman" w:cs="Times New Roman"/>
                <w:sz w:val="20"/>
                <w:szCs w:val="20"/>
                <w:lang w:val="ru-RU"/>
              </w:rPr>
              <w:t>Хвосты флотации от переработки лежалых хвостов в количестве - 200 кг,</w:t>
            </w:r>
            <w:r w:rsidRPr="00275E62">
              <w:rPr>
                <w:rFonts w:ascii="Times New Roman" w:hAnsi="Times New Roman" w:cs="Times New Roman"/>
                <w:sz w:val="20"/>
                <w:szCs w:val="20"/>
              </w:rPr>
              <w:t> P</w:t>
            </w:r>
            <w:r w:rsidRPr="0042484F">
              <w:rPr>
                <w:rFonts w:ascii="Times New Roman" w:hAnsi="Times New Roman" w:cs="Times New Roman"/>
                <w:sz w:val="20"/>
                <w:szCs w:val="20"/>
                <w:lang w:val="ru-RU"/>
              </w:rPr>
              <w:t>89 - 53 мкм.</w:t>
            </w:r>
          </w:p>
          <w:p w14:paraId="4AF1E552" w14:textId="77777777" w:rsidR="0042484F" w:rsidRPr="0042484F" w:rsidRDefault="0042484F" w:rsidP="00C73136">
            <w:pPr>
              <w:spacing w:line="276" w:lineRule="auto"/>
              <w:ind w:left="56"/>
              <w:rPr>
                <w:rFonts w:ascii="Times New Roman" w:hAnsi="Times New Roman" w:cs="Times New Roman"/>
                <w:i/>
                <w:iCs/>
                <w:sz w:val="20"/>
                <w:szCs w:val="20"/>
                <w:lang w:val="ru-RU"/>
              </w:rPr>
            </w:pPr>
            <w:r w:rsidRPr="0042484F">
              <w:rPr>
                <w:rFonts w:ascii="Times New Roman" w:hAnsi="Times New Roman" w:cs="Times New Roman"/>
                <w:i/>
                <w:iCs/>
                <w:sz w:val="20"/>
                <w:szCs w:val="20"/>
                <w:lang w:val="ru-RU"/>
              </w:rPr>
              <w:t xml:space="preserve">Примечание: хвосты обезврежены и промыты от остатков реагентов. </w:t>
            </w:r>
          </w:p>
        </w:tc>
      </w:tr>
      <w:tr w:rsidR="0042484F" w:rsidRPr="00CE7F35" w14:paraId="3B803D1A" w14:textId="77777777" w:rsidTr="00C73136">
        <w:trPr>
          <w:trHeight w:val="350"/>
          <w:jc w:val="center"/>
        </w:trPr>
        <w:tc>
          <w:tcPr>
            <w:tcW w:w="562" w:type="dxa"/>
            <w:vAlign w:val="center"/>
          </w:tcPr>
          <w:p w14:paraId="7A78D37F" w14:textId="77777777" w:rsidR="0042484F" w:rsidRPr="00565E3E" w:rsidRDefault="0042484F" w:rsidP="00C73136">
            <w:pPr>
              <w:spacing w:line="276"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2250" w:type="dxa"/>
            <w:vAlign w:val="center"/>
          </w:tcPr>
          <w:p w14:paraId="0856B6FC" w14:textId="77777777" w:rsidR="0042484F" w:rsidRPr="00627D07" w:rsidRDefault="0042484F" w:rsidP="00C73136">
            <w:pPr>
              <w:spacing w:line="276" w:lineRule="auto"/>
              <w:rPr>
                <w:rFonts w:ascii="Times New Roman" w:hAnsi="Times New Roman" w:cs="Times New Roman"/>
                <w:sz w:val="20"/>
                <w:szCs w:val="20"/>
              </w:rPr>
            </w:pPr>
            <w:proofErr w:type="spellStart"/>
            <w:r w:rsidRPr="00627D07">
              <w:rPr>
                <w:rFonts w:ascii="Times New Roman" w:hAnsi="Times New Roman" w:cs="Times New Roman"/>
                <w:sz w:val="20"/>
                <w:szCs w:val="20"/>
              </w:rPr>
              <w:t>Изучение</w:t>
            </w:r>
            <w:proofErr w:type="spellEnd"/>
            <w:r w:rsidRPr="00627D07">
              <w:rPr>
                <w:rFonts w:ascii="Times New Roman" w:hAnsi="Times New Roman" w:cs="Times New Roman"/>
                <w:sz w:val="20"/>
                <w:szCs w:val="20"/>
              </w:rPr>
              <w:t xml:space="preserve"> </w:t>
            </w:r>
            <w:proofErr w:type="spellStart"/>
            <w:r w:rsidRPr="00627D07">
              <w:rPr>
                <w:rFonts w:ascii="Times New Roman" w:hAnsi="Times New Roman" w:cs="Times New Roman"/>
                <w:sz w:val="20"/>
                <w:szCs w:val="20"/>
              </w:rPr>
              <w:t>вещественного</w:t>
            </w:r>
            <w:proofErr w:type="spellEnd"/>
            <w:r w:rsidRPr="00627D07">
              <w:rPr>
                <w:rFonts w:ascii="Times New Roman" w:hAnsi="Times New Roman" w:cs="Times New Roman"/>
                <w:sz w:val="20"/>
                <w:szCs w:val="20"/>
              </w:rPr>
              <w:t xml:space="preserve"> </w:t>
            </w:r>
            <w:proofErr w:type="spellStart"/>
            <w:r w:rsidRPr="00627D07">
              <w:rPr>
                <w:rFonts w:ascii="Times New Roman" w:hAnsi="Times New Roman" w:cs="Times New Roman"/>
                <w:sz w:val="20"/>
                <w:szCs w:val="20"/>
              </w:rPr>
              <w:t>состава</w:t>
            </w:r>
            <w:proofErr w:type="spellEnd"/>
            <w:r w:rsidRPr="00627D07">
              <w:rPr>
                <w:rFonts w:ascii="Times New Roman" w:hAnsi="Times New Roman" w:cs="Times New Roman"/>
                <w:sz w:val="20"/>
                <w:szCs w:val="20"/>
              </w:rPr>
              <w:t> </w:t>
            </w:r>
          </w:p>
        </w:tc>
        <w:tc>
          <w:tcPr>
            <w:tcW w:w="7110" w:type="dxa"/>
            <w:vAlign w:val="center"/>
          </w:tcPr>
          <w:p w14:paraId="01B6A12A" w14:textId="77777777" w:rsidR="0042484F" w:rsidRPr="00061527" w:rsidRDefault="0042484F" w:rsidP="00C73136">
            <w:pPr>
              <w:pStyle w:val="af2"/>
              <w:suppressLineNumbers/>
              <w:shd w:val="clear" w:color="auto" w:fill="FFFFFF" w:themeFill="background1"/>
              <w:suppressAutoHyphens/>
              <w:spacing w:before="0" w:line="276" w:lineRule="auto"/>
              <w:jc w:val="both"/>
              <w:rPr>
                <w:b/>
                <w:bCs/>
                <w:sz w:val="20"/>
                <w:szCs w:val="20"/>
              </w:rPr>
            </w:pPr>
            <w:r w:rsidRPr="00061527">
              <w:rPr>
                <w:b/>
                <w:bCs/>
                <w:sz w:val="20"/>
                <w:szCs w:val="20"/>
              </w:rPr>
              <w:t>1. Изучение вещественного состава и физических свойств</w:t>
            </w:r>
          </w:p>
          <w:p w14:paraId="565183E6" w14:textId="77777777" w:rsidR="0042484F" w:rsidRPr="00061527" w:rsidRDefault="0042484F" w:rsidP="0042484F">
            <w:pPr>
              <w:pStyle w:val="af2"/>
              <w:numPr>
                <w:ilvl w:val="0"/>
                <w:numId w:val="18"/>
              </w:numPr>
              <w:suppressLineNumbers/>
              <w:shd w:val="clear" w:color="auto" w:fill="FFFFFF" w:themeFill="background1"/>
              <w:suppressAutoHyphens/>
              <w:spacing w:before="0" w:line="276" w:lineRule="auto"/>
              <w:jc w:val="both"/>
              <w:rPr>
                <w:sz w:val="20"/>
                <w:szCs w:val="20"/>
              </w:rPr>
            </w:pPr>
            <w:r w:rsidRPr="00061527">
              <w:rPr>
                <w:b/>
                <w:bCs/>
                <w:sz w:val="20"/>
                <w:szCs w:val="20"/>
              </w:rPr>
              <w:t>Минералогический анализ:</w:t>
            </w:r>
            <w:r w:rsidRPr="00061527">
              <w:rPr>
                <w:sz w:val="20"/>
                <w:szCs w:val="20"/>
              </w:rPr>
              <w:t> Количественный анализ методом XRD/MLA/QEMSCAN. Особое внимание — содержанию глинистых минералов, талька, слюд и карбонатных пород, влияющих на забивание (кол</w:t>
            </w:r>
            <w:r>
              <w:rPr>
                <w:sz w:val="20"/>
                <w:szCs w:val="20"/>
              </w:rPr>
              <w:t>ь</w:t>
            </w:r>
            <w:r w:rsidRPr="00061527">
              <w:rPr>
                <w:sz w:val="20"/>
                <w:szCs w:val="20"/>
              </w:rPr>
              <w:t xml:space="preserve">матацию) </w:t>
            </w:r>
            <w:proofErr w:type="spellStart"/>
            <w:r w:rsidRPr="00061527">
              <w:rPr>
                <w:sz w:val="20"/>
                <w:szCs w:val="20"/>
              </w:rPr>
              <w:t>фильтроткани</w:t>
            </w:r>
            <w:proofErr w:type="spellEnd"/>
            <w:r w:rsidRPr="00061527">
              <w:rPr>
                <w:sz w:val="20"/>
                <w:szCs w:val="20"/>
              </w:rPr>
              <w:t>.</w:t>
            </w:r>
          </w:p>
          <w:p w14:paraId="103DFEE1" w14:textId="77777777" w:rsidR="0042484F" w:rsidRPr="00627D07" w:rsidRDefault="0042484F" w:rsidP="0042484F">
            <w:pPr>
              <w:pStyle w:val="af2"/>
              <w:numPr>
                <w:ilvl w:val="0"/>
                <w:numId w:val="18"/>
              </w:numPr>
              <w:suppressLineNumbers/>
              <w:shd w:val="clear" w:color="auto" w:fill="FFFFFF" w:themeFill="background1"/>
              <w:suppressAutoHyphens/>
              <w:spacing w:line="276" w:lineRule="auto"/>
              <w:jc w:val="both"/>
              <w:rPr>
                <w:sz w:val="20"/>
                <w:szCs w:val="20"/>
              </w:rPr>
            </w:pPr>
            <w:r w:rsidRPr="00627D07">
              <w:rPr>
                <w:b/>
                <w:bCs/>
                <w:sz w:val="20"/>
                <w:szCs w:val="20"/>
              </w:rPr>
              <w:t>Химический анализ:</w:t>
            </w:r>
            <w:r w:rsidRPr="00627D07">
              <w:rPr>
                <w:sz w:val="20"/>
                <w:szCs w:val="20"/>
              </w:rPr>
              <w:t> Определение основных компонентов и вредных примесей (</w:t>
            </w:r>
            <w:r>
              <w:rPr>
                <w:sz w:val="20"/>
                <w:szCs w:val="20"/>
                <w:lang w:val="en-US"/>
              </w:rPr>
              <w:t>Au</w:t>
            </w:r>
            <w:r w:rsidRPr="00627D07">
              <w:rPr>
                <w:sz w:val="20"/>
                <w:szCs w:val="20"/>
              </w:rPr>
              <w:t xml:space="preserve">, </w:t>
            </w:r>
            <w:r>
              <w:rPr>
                <w:sz w:val="20"/>
                <w:szCs w:val="20"/>
                <w:lang w:val="en-US"/>
              </w:rPr>
              <w:t>Ag</w:t>
            </w:r>
            <w:r w:rsidRPr="00627D07">
              <w:rPr>
                <w:sz w:val="20"/>
                <w:szCs w:val="20"/>
              </w:rPr>
              <w:t xml:space="preserve">, </w:t>
            </w:r>
            <w:r w:rsidRPr="00627D07">
              <w:rPr>
                <w:sz w:val="20"/>
                <w:szCs w:val="20"/>
                <w:lang w:val="en-US"/>
              </w:rPr>
              <w:t>Cu</w:t>
            </w:r>
            <w:r w:rsidRPr="00627D07">
              <w:rPr>
                <w:sz w:val="20"/>
                <w:szCs w:val="20"/>
              </w:rPr>
              <w:t xml:space="preserve">, </w:t>
            </w:r>
            <w:r w:rsidRPr="00627D07">
              <w:rPr>
                <w:sz w:val="20"/>
                <w:szCs w:val="20"/>
                <w:lang w:val="en-US"/>
              </w:rPr>
              <w:t>As</w:t>
            </w:r>
            <w:r w:rsidRPr="00627D07">
              <w:rPr>
                <w:sz w:val="20"/>
                <w:szCs w:val="20"/>
              </w:rPr>
              <w:t xml:space="preserve">, </w:t>
            </w:r>
            <w:r w:rsidRPr="00627D07">
              <w:rPr>
                <w:sz w:val="20"/>
                <w:szCs w:val="20"/>
                <w:lang w:val="en-US"/>
              </w:rPr>
              <w:t>Sb</w:t>
            </w:r>
            <w:r w:rsidRPr="00627D07">
              <w:rPr>
                <w:sz w:val="20"/>
                <w:szCs w:val="20"/>
              </w:rPr>
              <w:t xml:space="preserve">, </w:t>
            </w:r>
            <w:r>
              <w:rPr>
                <w:sz w:val="20"/>
                <w:szCs w:val="20"/>
                <w:lang w:val="en-US"/>
              </w:rPr>
              <w:t>CaO</w:t>
            </w:r>
            <w:r w:rsidRPr="00627D07">
              <w:rPr>
                <w:sz w:val="20"/>
                <w:szCs w:val="20"/>
              </w:rPr>
              <w:t xml:space="preserve">, </w:t>
            </w:r>
            <w:r>
              <w:rPr>
                <w:sz w:val="20"/>
                <w:szCs w:val="20"/>
                <w:lang w:val="en-US"/>
              </w:rPr>
              <w:t>MgO</w:t>
            </w:r>
            <w:r w:rsidRPr="00627D07">
              <w:rPr>
                <w:sz w:val="20"/>
                <w:szCs w:val="20"/>
              </w:rPr>
              <w:t xml:space="preserve">, </w:t>
            </w:r>
            <w:proofErr w:type="spellStart"/>
            <w:r w:rsidRPr="00627D07">
              <w:rPr>
                <w:sz w:val="20"/>
                <w:szCs w:val="20"/>
                <w:lang w:val="en-US"/>
              </w:rPr>
              <w:t>SiO</w:t>
            </w:r>
            <w:proofErr w:type="spellEnd"/>
            <w:r w:rsidRPr="00627D07">
              <w:rPr>
                <w:sz w:val="20"/>
                <w:szCs w:val="20"/>
              </w:rPr>
              <w:t>2</w:t>
            </w:r>
            <w:r>
              <w:rPr>
                <w:sz w:val="20"/>
                <w:szCs w:val="20"/>
              </w:rPr>
              <w:t xml:space="preserve">, </w:t>
            </w:r>
            <w:r w:rsidRPr="00627D07">
              <w:rPr>
                <w:sz w:val="20"/>
                <w:szCs w:val="20"/>
                <w:lang w:val="en-US"/>
              </w:rPr>
              <w:t>C</w:t>
            </w:r>
            <w:r w:rsidRPr="00627D07">
              <w:rPr>
                <w:sz w:val="20"/>
                <w:szCs w:val="20"/>
              </w:rPr>
              <w:t>_</w:t>
            </w:r>
            <w:r w:rsidRPr="00627D07">
              <w:rPr>
                <w:sz w:val="20"/>
                <w:szCs w:val="20"/>
                <w:lang w:val="en-US"/>
              </w:rPr>
              <w:t>total</w:t>
            </w:r>
            <w:r w:rsidRPr="00627D07">
              <w:rPr>
                <w:sz w:val="20"/>
                <w:szCs w:val="20"/>
              </w:rPr>
              <w:t xml:space="preserve">, </w:t>
            </w:r>
            <w:r w:rsidRPr="00627D07">
              <w:rPr>
                <w:sz w:val="20"/>
                <w:szCs w:val="20"/>
                <w:lang w:val="en-US"/>
              </w:rPr>
              <w:t>C</w:t>
            </w:r>
            <w:r w:rsidRPr="00627D07">
              <w:rPr>
                <w:sz w:val="20"/>
                <w:szCs w:val="20"/>
              </w:rPr>
              <w:t>_</w:t>
            </w:r>
            <w:r w:rsidRPr="00627D07">
              <w:rPr>
                <w:sz w:val="20"/>
                <w:szCs w:val="20"/>
                <w:lang w:val="en-US"/>
              </w:rPr>
              <w:t>org</w:t>
            </w:r>
            <w:r w:rsidRPr="00627D07">
              <w:rPr>
                <w:sz w:val="20"/>
                <w:szCs w:val="20"/>
              </w:rPr>
              <w:t xml:space="preserve">, </w:t>
            </w:r>
            <w:r w:rsidRPr="00627D07">
              <w:rPr>
                <w:sz w:val="20"/>
                <w:szCs w:val="20"/>
                <w:lang w:val="en-US"/>
              </w:rPr>
              <w:t>S</w:t>
            </w:r>
            <w:r w:rsidRPr="00627D07">
              <w:rPr>
                <w:sz w:val="20"/>
                <w:szCs w:val="20"/>
              </w:rPr>
              <w:t>_</w:t>
            </w:r>
            <w:r w:rsidRPr="00627D07">
              <w:rPr>
                <w:sz w:val="20"/>
                <w:szCs w:val="20"/>
                <w:lang w:val="en-US"/>
              </w:rPr>
              <w:t>total</w:t>
            </w:r>
            <w:r w:rsidRPr="00627D07">
              <w:rPr>
                <w:sz w:val="20"/>
                <w:szCs w:val="20"/>
              </w:rPr>
              <w:t xml:space="preserve">, </w:t>
            </w:r>
            <w:r w:rsidRPr="00627D07">
              <w:rPr>
                <w:sz w:val="20"/>
                <w:szCs w:val="20"/>
                <w:lang w:val="en-US"/>
              </w:rPr>
              <w:t>S</w:t>
            </w:r>
            <w:r w:rsidRPr="00627D07">
              <w:rPr>
                <w:sz w:val="20"/>
                <w:szCs w:val="20"/>
              </w:rPr>
              <w:t>_</w:t>
            </w:r>
            <w:proofErr w:type="spellStart"/>
            <w:r w:rsidRPr="00627D07">
              <w:rPr>
                <w:sz w:val="20"/>
                <w:szCs w:val="20"/>
                <w:lang w:val="en-US"/>
              </w:rPr>
              <w:t>sulf</w:t>
            </w:r>
            <w:proofErr w:type="spellEnd"/>
            <w:r>
              <w:rPr>
                <w:sz w:val="20"/>
                <w:szCs w:val="20"/>
              </w:rPr>
              <w:t xml:space="preserve"> и др.</w:t>
            </w:r>
            <w:r w:rsidRPr="00627D07">
              <w:rPr>
                <w:sz w:val="20"/>
                <w:szCs w:val="20"/>
              </w:rPr>
              <w:t>).</w:t>
            </w:r>
          </w:p>
          <w:p w14:paraId="3567AC92" w14:textId="77777777" w:rsidR="0042484F" w:rsidRPr="00061527" w:rsidRDefault="0042484F" w:rsidP="0042484F">
            <w:pPr>
              <w:pStyle w:val="af2"/>
              <w:numPr>
                <w:ilvl w:val="0"/>
                <w:numId w:val="18"/>
              </w:numPr>
              <w:suppressLineNumbers/>
              <w:shd w:val="clear" w:color="auto" w:fill="FFFFFF" w:themeFill="background1"/>
              <w:suppressAutoHyphens/>
              <w:spacing w:before="0" w:line="276" w:lineRule="auto"/>
              <w:jc w:val="both"/>
              <w:rPr>
                <w:sz w:val="20"/>
                <w:szCs w:val="20"/>
              </w:rPr>
            </w:pPr>
            <w:r w:rsidRPr="00061527">
              <w:rPr>
                <w:b/>
                <w:bCs/>
                <w:sz w:val="20"/>
                <w:szCs w:val="20"/>
              </w:rPr>
              <w:t>Грансостав и плотность:</w:t>
            </w:r>
            <w:r w:rsidRPr="00061527">
              <w:rPr>
                <w:sz w:val="20"/>
                <w:szCs w:val="20"/>
              </w:rPr>
              <w:t> Плотность твердого, гранулометрический состав методом лазерной дифракции (с определением класса -20 мкм), вязкость пульпы при разном содержании твердого.</w:t>
            </w:r>
          </w:p>
          <w:p w14:paraId="655424AB" w14:textId="77777777" w:rsidR="0042484F" w:rsidRPr="00061527" w:rsidRDefault="0042484F" w:rsidP="0042484F">
            <w:pPr>
              <w:pStyle w:val="af2"/>
              <w:numPr>
                <w:ilvl w:val="0"/>
                <w:numId w:val="18"/>
              </w:numPr>
              <w:suppressLineNumbers/>
              <w:shd w:val="clear" w:color="auto" w:fill="FFFFFF" w:themeFill="background1"/>
              <w:suppressAutoHyphens/>
              <w:spacing w:before="0" w:line="276" w:lineRule="auto"/>
              <w:jc w:val="both"/>
              <w:rPr>
                <w:sz w:val="20"/>
                <w:szCs w:val="20"/>
              </w:rPr>
            </w:pPr>
            <w:r w:rsidRPr="00061527">
              <w:rPr>
                <w:b/>
                <w:bCs/>
                <w:sz w:val="20"/>
                <w:szCs w:val="20"/>
              </w:rPr>
              <w:t>Химия жидкой фазы:</w:t>
            </w:r>
            <w:r w:rsidRPr="00061527">
              <w:rPr>
                <w:sz w:val="20"/>
                <w:szCs w:val="20"/>
              </w:rPr>
              <w:t> pH, солевой состав, содержание остаточного цианида и ионов металлов (важно для подбора коррозионностойких материалов фильтра).</w:t>
            </w:r>
          </w:p>
          <w:p w14:paraId="680FA6D6" w14:textId="77777777" w:rsidR="0042484F" w:rsidRPr="00BA7E1B" w:rsidRDefault="0042484F" w:rsidP="0042484F">
            <w:pPr>
              <w:pStyle w:val="af2"/>
              <w:numPr>
                <w:ilvl w:val="0"/>
                <w:numId w:val="18"/>
              </w:numPr>
              <w:suppressLineNumbers/>
              <w:shd w:val="clear" w:color="auto" w:fill="FFFFFF" w:themeFill="background1"/>
              <w:suppressAutoHyphens/>
              <w:spacing w:before="0" w:line="276" w:lineRule="auto"/>
              <w:jc w:val="both"/>
              <w:rPr>
                <w:sz w:val="20"/>
                <w:szCs w:val="20"/>
              </w:rPr>
            </w:pPr>
            <w:r w:rsidRPr="00061527">
              <w:rPr>
                <w:b/>
                <w:bCs/>
                <w:sz w:val="20"/>
                <w:szCs w:val="20"/>
              </w:rPr>
              <w:t>Абразивность:</w:t>
            </w:r>
            <w:r w:rsidRPr="00061527">
              <w:rPr>
                <w:sz w:val="20"/>
                <w:szCs w:val="20"/>
              </w:rPr>
              <w:t> Определение индекса абразивности (Miller Index) для оценки износа насосов подачи и клапанов.</w:t>
            </w:r>
          </w:p>
        </w:tc>
      </w:tr>
      <w:tr w:rsidR="0042484F" w:rsidRPr="00CE7F35" w14:paraId="3BBE70E2" w14:textId="77777777" w:rsidTr="00C73136">
        <w:trPr>
          <w:trHeight w:val="350"/>
          <w:jc w:val="center"/>
        </w:trPr>
        <w:tc>
          <w:tcPr>
            <w:tcW w:w="562" w:type="dxa"/>
            <w:vAlign w:val="center"/>
          </w:tcPr>
          <w:p w14:paraId="41B4F4B9" w14:textId="77777777" w:rsidR="0042484F" w:rsidRPr="00CE0F61" w:rsidRDefault="0042484F" w:rsidP="00C73136">
            <w:pPr>
              <w:spacing w:line="276" w:lineRule="auto"/>
              <w:ind w:hanging="26"/>
              <w:jc w:val="center"/>
              <w:rPr>
                <w:rFonts w:ascii="Times New Roman" w:hAnsi="Times New Roman" w:cs="Times New Roman"/>
                <w:sz w:val="20"/>
                <w:szCs w:val="20"/>
              </w:rPr>
            </w:pPr>
            <w:r>
              <w:rPr>
                <w:rFonts w:ascii="Times New Roman" w:hAnsi="Times New Roman" w:cs="Times New Roman"/>
                <w:sz w:val="20"/>
                <w:szCs w:val="20"/>
              </w:rPr>
              <w:t>7</w:t>
            </w:r>
          </w:p>
        </w:tc>
        <w:tc>
          <w:tcPr>
            <w:tcW w:w="2250" w:type="dxa"/>
            <w:vAlign w:val="center"/>
          </w:tcPr>
          <w:p w14:paraId="561D34B9" w14:textId="77777777" w:rsidR="0042484F" w:rsidRPr="00627D07" w:rsidRDefault="0042484F" w:rsidP="00C73136">
            <w:pPr>
              <w:spacing w:line="276" w:lineRule="auto"/>
              <w:rPr>
                <w:rFonts w:ascii="Times New Roman" w:hAnsi="Times New Roman" w:cs="Times New Roman"/>
                <w:sz w:val="20"/>
                <w:szCs w:val="20"/>
              </w:rPr>
            </w:pPr>
            <w:proofErr w:type="spellStart"/>
            <w:r w:rsidRPr="00627D07">
              <w:rPr>
                <w:rFonts w:ascii="Times New Roman" w:hAnsi="Times New Roman" w:cs="Times New Roman"/>
                <w:sz w:val="20"/>
                <w:szCs w:val="20"/>
              </w:rPr>
              <w:t>Программа</w:t>
            </w:r>
            <w:proofErr w:type="spellEnd"/>
            <w:r w:rsidRPr="00627D07">
              <w:rPr>
                <w:rFonts w:ascii="Times New Roman" w:hAnsi="Times New Roman" w:cs="Times New Roman"/>
                <w:sz w:val="20"/>
                <w:szCs w:val="20"/>
              </w:rPr>
              <w:t xml:space="preserve"> </w:t>
            </w:r>
            <w:proofErr w:type="spellStart"/>
            <w:r w:rsidRPr="00627D07">
              <w:rPr>
                <w:rFonts w:ascii="Times New Roman" w:hAnsi="Times New Roman" w:cs="Times New Roman"/>
                <w:sz w:val="20"/>
                <w:szCs w:val="20"/>
              </w:rPr>
              <w:t>лабораторных</w:t>
            </w:r>
            <w:proofErr w:type="spellEnd"/>
            <w:r w:rsidRPr="00627D07">
              <w:rPr>
                <w:rFonts w:ascii="Times New Roman" w:hAnsi="Times New Roman" w:cs="Times New Roman"/>
                <w:sz w:val="20"/>
                <w:szCs w:val="20"/>
              </w:rPr>
              <w:t xml:space="preserve"> </w:t>
            </w:r>
            <w:proofErr w:type="spellStart"/>
            <w:r w:rsidRPr="00627D07">
              <w:rPr>
                <w:rFonts w:ascii="Times New Roman" w:hAnsi="Times New Roman" w:cs="Times New Roman"/>
                <w:sz w:val="20"/>
                <w:szCs w:val="20"/>
              </w:rPr>
              <w:t>исследований</w:t>
            </w:r>
            <w:proofErr w:type="spellEnd"/>
          </w:p>
        </w:tc>
        <w:tc>
          <w:tcPr>
            <w:tcW w:w="7110" w:type="dxa"/>
            <w:vAlign w:val="center"/>
          </w:tcPr>
          <w:p w14:paraId="397C7D0B" w14:textId="77777777" w:rsidR="0042484F" w:rsidRPr="0042484F" w:rsidRDefault="0042484F" w:rsidP="00C73136">
            <w:pPr>
              <w:spacing w:line="276" w:lineRule="auto"/>
              <w:rPr>
                <w:rFonts w:ascii="Times New Roman" w:eastAsia="Calibri" w:hAnsi="Times New Roman" w:cs="Times New Roman"/>
                <w:b/>
                <w:bCs/>
                <w:sz w:val="20"/>
                <w:szCs w:val="20"/>
                <w:lang w:val="ru-RU"/>
              </w:rPr>
            </w:pPr>
            <w:r w:rsidRPr="0042484F">
              <w:rPr>
                <w:rFonts w:ascii="Times New Roman" w:eastAsia="Calibri" w:hAnsi="Times New Roman" w:cs="Times New Roman"/>
                <w:b/>
                <w:bCs/>
                <w:sz w:val="20"/>
                <w:szCs w:val="20"/>
                <w:lang w:val="ru-RU"/>
              </w:rPr>
              <w:t>1. Предварительная подготовка и сгущение (</w:t>
            </w:r>
            <w:r w:rsidRPr="008339E2">
              <w:rPr>
                <w:rFonts w:ascii="Times New Roman" w:eastAsia="Calibri" w:hAnsi="Times New Roman" w:cs="Times New Roman"/>
                <w:b/>
                <w:bCs/>
                <w:sz w:val="20"/>
                <w:szCs w:val="20"/>
              </w:rPr>
              <w:t>Feed</w:t>
            </w:r>
            <w:r w:rsidRPr="0042484F">
              <w:rPr>
                <w:rFonts w:ascii="Times New Roman" w:eastAsia="Calibri" w:hAnsi="Times New Roman" w:cs="Times New Roman"/>
                <w:b/>
                <w:bCs/>
                <w:sz w:val="20"/>
                <w:szCs w:val="20"/>
                <w:lang w:val="ru-RU"/>
              </w:rPr>
              <w:t xml:space="preserve"> </w:t>
            </w:r>
            <w:r w:rsidRPr="008339E2">
              <w:rPr>
                <w:rFonts w:ascii="Times New Roman" w:eastAsia="Calibri" w:hAnsi="Times New Roman" w:cs="Times New Roman"/>
                <w:b/>
                <w:bCs/>
                <w:sz w:val="20"/>
                <w:szCs w:val="20"/>
              </w:rPr>
              <w:t>Preparation</w:t>
            </w:r>
            <w:r w:rsidRPr="0042484F">
              <w:rPr>
                <w:rFonts w:ascii="Times New Roman" w:eastAsia="Calibri" w:hAnsi="Times New Roman" w:cs="Times New Roman"/>
                <w:b/>
                <w:bCs/>
                <w:sz w:val="20"/>
                <w:szCs w:val="20"/>
                <w:lang w:val="ru-RU"/>
              </w:rPr>
              <w:t>)</w:t>
            </w:r>
          </w:p>
          <w:p w14:paraId="77D5CEAF"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b/>
                <w:bCs/>
                <w:sz w:val="20"/>
                <w:szCs w:val="20"/>
                <w:lang w:val="ru-RU"/>
              </w:rPr>
            </w:pPr>
            <w:r w:rsidRPr="0042484F">
              <w:rPr>
                <w:rFonts w:ascii="Times New Roman" w:eastAsia="Calibri" w:hAnsi="Times New Roman" w:cs="Times New Roman"/>
                <w:b/>
                <w:bCs/>
                <w:sz w:val="20"/>
                <w:szCs w:val="20"/>
                <w:lang w:val="ru-RU"/>
              </w:rPr>
              <w:t>Тесты на скорость осаждения:</w:t>
            </w:r>
            <w:r w:rsidRPr="008339E2">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Подбор типа флокулянта (</w:t>
            </w:r>
            <w:proofErr w:type="spellStart"/>
            <w:r w:rsidRPr="0042484F">
              <w:rPr>
                <w:rFonts w:ascii="Times New Roman" w:eastAsia="Calibri" w:hAnsi="Times New Roman" w:cs="Times New Roman"/>
                <w:sz w:val="20"/>
                <w:szCs w:val="20"/>
                <w:lang w:val="ru-RU"/>
              </w:rPr>
              <w:t>ионность</w:t>
            </w:r>
            <w:proofErr w:type="spellEnd"/>
            <w:r w:rsidRPr="0042484F">
              <w:rPr>
                <w:rFonts w:ascii="Times New Roman" w:eastAsia="Calibri" w:hAnsi="Times New Roman" w:cs="Times New Roman"/>
                <w:sz w:val="20"/>
                <w:szCs w:val="20"/>
                <w:lang w:val="ru-RU"/>
              </w:rPr>
              <w:t>, молекулярный вес) и оптимальной дозировки (г/т).</w:t>
            </w:r>
          </w:p>
          <w:p w14:paraId="6066F88C"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Реология пульпы:</w:t>
            </w:r>
            <w:r w:rsidRPr="008339E2">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Определение зависимости вязкости и предела текучести (</w:t>
            </w:r>
            <w:r w:rsidRPr="008339E2">
              <w:rPr>
                <w:rFonts w:ascii="Times New Roman" w:eastAsia="Calibri" w:hAnsi="Times New Roman" w:cs="Times New Roman"/>
                <w:sz w:val="20"/>
                <w:szCs w:val="20"/>
              </w:rPr>
              <w:t>Yield</w:t>
            </w:r>
            <w:r w:rsidRPr="0042484F">
              <w:rPr>
                <w:rFonts w:ascii="Times New Roman" w:eastAsia="Calibri" w:hAnsi="Times New Roman" w:cs="Times New Roman"/>
                <w:sz w:val="20"/>
                <w:szCs w:val="20"/>
                <w:lang w:val="ru-RU"/>
              </w:rPr>
              <w:t xml:space="preserve"> </w:t>
            </w:r>
            <w:r w:rsidRPr="008339E2">
              <w:rPr>
                <w:rFonts w:ascii="Times New Roman" w:eastAsia="Calibri" w:hAnsi="Times New Roman" w:cs="Times New Roman"/>
                <w:sz w:val="20"/>
                <w:szCs w:val="20"/>
              </w:rPr>
              <w:t>Stress</w:t>
            </w:r>
            <w:r w:rsidRPr="0042484F">
              <w:rPr>
                <w:rFonts w:ascii="Times New Roman" w:eastAsia="Calibri" w:hAnsi="Times New Roman" w:cs="Times New Roman"/>
                <w:sz w:val="20"/>
                <w:szCs w:val="20"/>
                <w:lang w:val="ru-RU"/>
              </w:rPr>
              <w:t xml:space="preserve">) от содержания твердого. </w:t>
            </w:r>
          </w:p>
          <w:p w14:paraId="6959FF21" w14:textId="77777777" w:rsidR="0042484F" w:rsidRPr="0042484F" w:rsidRDefault="0042484F" w:rsidP="0042484F">
            <w:pPr>
              <w:pStyle w:val="a7"/>
              <w:numPr>
                <w:ilvl w:val="0"/>
                <w:numId w:val="24"/>
              </w:numPr>
              <w:spacing w:line="276" w:lineRule="auto"/>
              <w:ind w:left="1189"/>
              <w:jc w:val="both"/>
              <w:rPr>
                <w:rFonts w:ascii="Times New Roman" w:eastAsia="Calibri" w:hAnsi="Times New Roman" w:cs="Times New Roman"/>
                <w:sz w:val="20"/>
                <w:szCs w:val="20"/>
                <w:lang w:val="ru-RU"/>
              </w:rPr>
            </w:pPr>
            <w:r w:rsidRPr="0042484F">
              <w:rPr>
                <w:rFonts w:ascii="Times New Roman" w:eastAsia="Calibri" w:hAnsi="Times New Roman" w:cs="Times New Roman"/>
                <w:sz w:val="20"/>
                <w:szCs w:val="20"/>
                <w:lang w:val="ru-RU"/>
              </w:rPr>
              <w:lastRenderedPageBreak/>
              <w:t>Определение несущей способности техногенного грунта (хвостов) в зависимости от влажности и степени консолидации для оценки проходимости и безопасной эксплуатации самоходной техники на поверхности хвостохранилища</w:t>
            </w:r>
          </w:p>
          <w:p w14:paraId="3C9D80E3"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Дзета-потенциал:</w:t>
            </w:r>
            <w:r w:rsidRPr="008339E2">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Определение заряда поверхности частиц для научного обоснования выбора реагентов.</w:t>
            </w:r>
          </w:p>
          <w:p w14:paraId="01664D86"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Абразивность (</w:t>
            </w:r>
            <w:r w:rsidRPr="008339E2">
              <w:rPr>
                <w:rFonts w:ascii="Times New Roman" w:eastAsia="Calibri" w:hAnsi="Times New Roman" w:cs="Times New Roman"/>
                <w:b/>
                <w:bCs/>
                <w:sz w:val="20"/>
                <w:szCs w:val="20"/>
              </w:rPr>
              <w:t>Miller</w:t>
            </w:r>
            <w:r w:rsidRPr="0042484F">
              <w:rPr>
                <w:rFonts w:ascii="Times New Roman" w:eastAsia="Calibri" w:hAnsi="Times New Roman" w:cs="Times New Roman"/>
                <w:b/>
                <w:bCs/>
                <w:sz w:val="20"/>
                <w:szCs w:val="20"/>
                <w:lang w:val="ru-RU"/>
              </w:rPr>
              <w:t xml:space="preserve"> </w:t>
            </w:r>
            <w:r w:rsidRPr="008339E2">
              <w:rPr>
                <w:rFonts w:ascii="Times New Roman" w:eastAsia="Calibri" w:hAnsi="Times New Roman" w:cs="Times New Roman"/>
                <w:b/>
                <w:bCs/>
                <w:sz w:val="20"/>
                <w:szCs w:val="20"/>
              </w:rPr>
              <w:t>Index</w:t>
            </w:r>
            <w:r w:rsidRPr="0042484F">
              <w:rPr>
                <w:rFonts w:ascii="Times New Roman" w:eastAsia="Calibri" w:hAnsi="Times New Roman" w:cs="Times New Roman"/>
                <w:b/>
                <w:bCs/>
                <w:sz w:val="20"/>
                <w:szCs w:val="20"/>
                <w:lang w:val="ru-RU"/>
              </w:rPr>
              <w:t>):</w:t>
            </w:r>
            <w:r w:rsidRPr="008339E2">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Оценка истирающей способности пульпы для выбора насосов подачи и клапанов.</w:t>
            </w:r>
          </w:p>
          <w:p w14:paraId="4CB8C4FA" w14:textId="77777777" w:rsidR="0042484F" w:rsidRPr="0042484F" w:rsidRDefault="0042484F" w:rsidP="00C73136">
            <w:pPr>
              <w:spacing w:line="276" w:lineRule="auto"/>
              <w:rPr>
                <w:rFonts w:ascii="Times New Roman" w:eastAsia="Calibri" w:hAnsi="Times New Roman" w:cs="Times New Roman"/>
                <w:b/>
                <w:bCs/>
                <w:sz w:val="20"/>
                <w:szCs w:val="20"/>
                <w:lang w:val="ru-RU"/>
              </w:rPr>
            </w:pPr>
            <w:r w:rsidRPr="0042484F">
              <w:rPr>
                <w:rFonts w:ascii="Times New Roman" w:eastAsia="Calibri" w:hAnsi="Times New Roman" w:cs="Times New Roman"/>
                <w:b/>
                <w:bCs/>
                <w:sz w:val="20"/>
                <w:szCs w:val="20"/>
                <w:lang w:val="ru-RU"/>
              </w:rPr>
              <w:t>2. Исследования процесса фильтрации (</w:t>
            </w:r>
            <w:r w:rsidRPr="008339E2">
              <w:rPr>
                <w:rFonts w:ascii="Times New Roman" w:eastAsia="Calibri" w:hAnsi="Times New Roman" w:cs="Times New Roman"/>
                <w:b/>
                <w:bCs/>
                <w:sz w:val="20"/>
                <w:szCs w:val="20"/>
              </w:rPr>
              <w:t>Filtration</w:t>
            </w:r>
            <w:r w:rsidRPr="0042484F">
              <w:rPr>
                <w:rFonts w:ascii="Times New Roman" w:eastAsia="Calibri" w:hAnsi="Times New Roman" w:cs="Times New Roman"/>
                <w:b/>
                <w:bCs/>
                <w:sz w:val="20"/>
                <w:szCs w:val="20"/>
                <w:lang w:val="ru-RU"/>
              </w:rPr>
              <w:t xml:space="preserve"> </w:t>
            </w:r>
            <w:r w:rsidRPr="008339E2">
              <w:rPr>
                <w:rFonts w:ascii="Times New Roman" w:eastAsia="Calibri" w:hAnsi="Times New Roman" w:cs="Times New Roman"/>
                <w:b/>
                <w:bCs/>
                <w:sz w:val="20"/>
                <w:szCs w:val="20"/>
              </w:rPr>
              <w:t>Tests</w:t>
            </w:r>
            <w:r w:rsidRPr="0042484F">
              <w:rPr>
                <w:rFonts w:ascii="Times New Roman" w:eastAsia="Calibri" w:hAnsi="Times New Roman" w:cs="Times New Roman"/>
                <w:b/>
                <w:bCs/>
                <w:sz w:val="20"/>
                <w:szCs w:val="20"/>
                <w:lang w:val="ru-RU"/>
              </w:rPr>
              <w:t>)</w:t>
            </w:r>
          </w:p>
          <w:p w14:paraId="6769869B"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Давление фильтрации:</w:t>
            </w:r>
            <w:r w:rsidRPr="008339E2">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Варьирование от 6 до 16 бар (построение кривых влажности).</w:t>
            </w:r>
          </w:p>
          <w:p w14:paraId="565DE12B"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Мембранный отжим:</w:t>
            </w:r>
            <w:r w:rsidRPr="008339E2">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 xml:space="preserve">Сравнение эффективности обычного наполнения под давлением 16 бар и наполнения (7–8 бар) с последующим мембранным </w:t>
            </w:r>
            <w:proofErr w:type="spellStart"/>
            <w:r w:rsidRPr="0042484F">
              <w:rPr>
                <w:rFonts w:ascii="Times New Roman" w:eastAsia="Calibri" w:hAnsi="Times New Roman" w:cs="Times New Roman"/>
                <w:sz w:val="20"/>
                <w:szCs w:val="20"/>
                <w:lang w:val="ru-RU"/>
              </w:rPr>
              <w:t>дожимом</w:t>
            </w:r>
            <w:proofErr w:type="spellEnd"/>
            <w:r w:rsidRPr="0042484F">
              <w:rPr>
                <w:rFonts w:ascii="Times New Roman" w:eastAsia="Calibri" w:hAnsi="Times New Roman" w:cs="Times New Roman"/>
                <w:sz w:val="20"/>
                <w:szCs w:val="20"/>
                <w:lang w:val="ru-RU"/>
              </w:rPr>
              <w:t xml:space="preserve"> (16 бар).</w:t>
            </w:r>
          </w:p>
          <w:p w14:paraId="6A9407EF"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sz w:val="20"/>
                <w:szCs w:val="20"/>
                <w:lang w:val="ru-RU"/>
              </w:rPr>
              <w:t xml:space="preserve">Подобрать ткани на фильтрацию и мембранный отжим. </w:t>
            </w:r>
          </w:p>
          <w:p w14:paraId="4C014972"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sz w:val="20"/>
                <w:szCs w:val="20"/>
                <w:lang w:val="ru-RU"/>
              </w:rPr>
              <w:t xml:space="preserve">Подобрать по </w:t>
            </w:r>
            <w:proofErr w:type="spellStart"/>
            <w:r w:rsidRPr="0042484F">
              <w:rPr>
                <w:rFonts w:ascii="Times New Roman" w:eastAsia="Calibri" w:hAnsi="Times New Roman" w:cs="Times New Roman"/>
                <w:sz w:val="20"/>
                <w:szCs w:val="20"/>
                <w:lang w:val="ru-RU"/>
              </w:rPr>
              <w:t>мутномеру</w:t>
            </w:r>
            <w:proofErr w:type="spellEnd"/>
            <w:r w:rsidRPr="0042484F">
              <w:rPr>
                <w:rFonts w:ascii="Times New Roman" w:eastAsia="Calibri" w:hAnsi="Times New Roman" w:cs="Times New Roman"/>
                <w:sz w:val="20"/>
                <w:szCs w:val="20"/>
                <w:lang w:val="ru-RU"/>
              </w:rPr>
              <w:t xml:space="preserve"> время формирования фильтрующего слоя с возвратом первой партии фильтрата. </w:t>
            </w:r>
          </w:p>
          <w:p w14:paraId="686B6A49"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 xml:space="preserve">Промывка кека (для </w:t>
            </w:r>
            <w:r w:rsidRPr="008339E2">
              <w:rPr>
                <w:rFonts w:ascii="Times New Roman" w:eastAsia="Calibri" w:hAnsi="Times New Roman" w:cs="Times New Roman"/>
                <w:b/>
                <w:bCs/>
                <w:sz w:val="20"/>
                <w:szCs w:val="20"/>
              </w:rPr>
              <w:t>CIL</w:t>
            </w:r>
            <w:r w:rsidRPr="0042484F">
              <w:rPr>
                <w:rFonts w:ascii="Times New Roman" w:eastAsia="Calibri" w:hAnsi="Times New Roman" w:cs="Times New Roman"/>
                <w:b/>
                <w:bCs/>
                <w:sz w:val="20"/>
                <w:szCs w:val="20"/>
                <w:lang w:val="ru-RU"/>
              </w:rPr>
              <w:t>):</w:t>
            </w:r>
            <w:r w:rsidRPr="008339E2">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 xml:space="preserve">Определение эффективности отмывки от цианидов и растворенного </w:t>
            </w:r>
            <w:r w:rsidRPr="008339E2">
              <w:rPr>
                <w:rFonts w:ascii="Times New Roman" w:eastAsia="Calibri" w:hAnsi="Times New Roman" w:cs="Times New Roman"/>
                <w:sz w:val="20"/>
                <w:szCs w:val="20"/>
              </w:rPr>
              <w:t>Au</w:t>
            </w:r>
            <w:r w:rsidRPr="0042484F">
              <w:rPr>
                <w:rFonts w:ascii="Times New Roman" w:eastAsia="Calibri" w:hAnsi="Times New Roman" w:cs="Times New Roman"/>
                <w:sz w:val="20"/>
                <w:szCs w:val="20"/>
                <w:lang w:val="ru-RU"/>
              </w:rPr>
              <w:t xml:space="preserve"> (коэффициент замещения, удельный расход воды</w:t>
            </w:r>
            <w:r w:rsidRPr="008339E2">
              <w:rPr>
                <w:rFonts w:ascii="Times New Roman" w:eastAsia="Calibri" w:hAnsi="Times New Roman" w:cs="Times New Roman"/>
                <w:sz w:val="20"/>
                <w:szCs w:val="20"/>
              </w:rPr>
              <w:t> </w:t>
            </w:r>
            <w:r w:rsidRPr="0042484F">
              <w:rPr>
                <w:rFonts w:ascii="Times New Roman" w:eastAsia="Calibri" w:hAnsi="Times New Roman" w:cs="Times New Roman"/>
                <w:sz w:val="20"/>
                <w:szCs w:val="20"/>
                <w:lang w:val="ru-RU"/>
              </w:rPr>
              <w:t>м</w:t>
            </w:r>
            <w:r w:rsidRPr="0042484F">
              <w:rPr>
                <w:rFonts w:ascii="Times New Roman" w:eastAsia="Calibri" w:hAnsi="Times New Roman" w:cs="Times New Roman"/>
                <w:sz w:val="20"/>
                <w:szCs w:val="20"/>
                <w:vertAlign w:val="superscript"/>
                <w:lang w:val="ru-RU"/>
              </w:rPr>
              <w:t>3</w:t>
            </w:r>
            <w:r w:rsidRPr="0042484F">
              <w:rPr>
                <w:rFonts w:ascii="Times New Roman" w:eastAsia="Calibri" w:hAnsi="Times New Roman" w:cs="Times New Roman"/>
                <w:sz w:val="20"/>
                <w:szCs w:val="20"/>
                <w:lang w:val="ru-RU"/>
              </w:rPr>
              <w:t>/т).</w:t>
            </w:r>
          </w:p>
          <w:p w14:paraId="7BD9647B"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Продувка воздухом:</w:t>
            </w:r>
            <w:r w:rsidRPr="008339E2">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Давление 2–6 бар. Определение расхода воздуха (нм</w:t>
            </w:r>
            <w:r w:rsidRPr="0042484F">
              <w:rPr>
                <w:rFonts w:ascii="Times New Roman" w:eastAsia="Calibri" w:hAnsi="Times New Roman" w:cs="Times New Roman"/>
                <w:sz w:val="20"/>
                <w:szCs w:val="20"/>
                <w:vertAlign w:val="superscript"/>
                <w:lang w:val="ru-RU"/>
              </w:rPr>
              <w:t>3</w:t>
            </w:r>
            <w:r w:rsidRPr="0042484F">
              <w:rPr>
                <w:rFonts w:ascii="Times New Roman" w:eastAsia="Calibri" w:hAnsi="Times New Roman" w:cs="Times New Roman"/>
                <w:sz w:val="20"/>
                <w:szCs w:val="20"/>
                <w:lang w:val="ru-RU"/>
              </w:rPr>
              <w:t>/м</w:t>
            </w:r>
            <w:r w:rsidRPr="0042484F">
              <w:rPr>
                <w:rFonts w:ascii="Times New Roman" w:eastAsia="Calibri" w:hAnsi="Times New Roman" w:cs="Times New Roman"/>
                <w:sz w:val="20"/>
                <w:szCs w:val="20"/>
                <w:vertAlign w:val="superscript"/>
                <w:lang w:val="ru-RU"/>
              </w:rPr>
              <w:t xml:space="preserve">2 </w:t>
            </w:r>
            <w:r w:rsidRPr="0042484F">
              <w:rPr>
                <w:rFonts w:ascii="Times New Roman" w:eastAsia="Calibri" w:hAnsi="Times New Roman" w:cs="Times New Roman"/>
                <w:sz w:val="20"/>
                <w:szCs w:val="20"/>
                <w:lang w:val="ru-RU"/>
              </w:rPr>
              <w:t>• мин) и времени продувки до прекращения дренажа.</w:t>
            </w:r>
          </w:p>
          <w:p w14:paraId="5DF0CD73"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Цикл фильтрации:</w:t>
            </w:r>
            <w:r w:rsidRPr="008339E2">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Фиксация времени набора, прессования, промывки, продувки и разгрузки.</w:t>
            </w:r>
          </w:p>
          <w:p w14:paraId="7A069DE6"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Кинетика:</w:t>
            </w:r>
            <w:r w:rsidRPr="008339E2">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Построение кривых «толщина кека (15–40 мм) — время набора — время сушки».</w:t>
            </w:r>
          </w:p>
          <w:p w14:paraId="6AE47AAF"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Температурный фактор:</w:t>
            </w:r>
            <w:r w:rsidRPr="008339E2">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Фиксация показателей при 20, 40, 60°</w:t>
            </w:r>
            <w:r w:rsidRPr="008339E2">
              <w:rPr>
                <w:rFonts w:ascii="Times New Roman" w:eastAsia="Calibri" w:hAnsi="Times New Roman" w:cs="Times New Roman"/>
                <w:sz w:val="20"/>
                <w:szCs w:val="20"/>
              </w:rPr>
              <w:t>C</w:t>
            </w:r>
            <w:r w:rsidRPr="0042484F">
              <w:rPr>
                <w:rFonts w:ascii="Times New Roman" w:eastAsia="Calibri" w:hAnsi="Times New Roman" w:cs="Times New Roman"/>
                <w:sz w:val="20"/>
                <w:szCs w:val="20"/>
                <w:lang w:val="ru-RU"/>
              </w:rPr>
              <w:t>.</w:t>
            </w:r>
          </w:p>
          <w:p w14:paraId="5A438EC6"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 xml:space="preserve">Воспроизводимость: </w:t>
            </w:r>
            <w:r w:rsidRPr="0042484F">
              <w:rPr>
                <w:rFonts w:ascii="Times New Roman" w:eastAsia="Calibri" w:hAnsi="Times New Roman" w:cs="Times New Roman"/>
                <w:sz w:val="20"/>
                <w:szCs w:val="20"/>
                <w:lang w:val="ru-RU"/>
              </w:rPr>
              <w:t>минимум 3 цикла на каждый режим.</w:t>
            </w:r>
          </w:p>
          <w:p w14:paraId="6CC91DDD" w14:textId="77777777" w:rsidR="0042484F" w:rsidRPr="00061527" w:rsidRDefault="0042484F" w:rsidP="00C73136">
            <w:pPr>
              <w:pStyle w:val="af2"/>
              <w:suppressLineNumbers/>
              <w:shd w:val="clear" w:color="auto" w:fill="FFFFFF" w:themeFill="background1"/>
              <w:suppressAutoHyphens/>
              <w:spacing w:before="0" w:line="276" w:lineRule="auto"/>
              <w:jc w:val="both"/>
              <w:rPr>
                <w:b/>
                <w:bCs/>
                <w:sz w:val="20"/>
                <w:szCs w:val="20"/>
              </w:rPr>
            </w:pPr>
            <w:r w:rsidRPr="00061527">
              <w:rPr>
                <w:b/>
                <w:bCs/>
                <w:sz w:val="20"/>
                <w:szCs w:val="20"/>
              </w:rPr>
              <w:t>3. Исследования форм влаги и седиментации</w:t>
            </w:r>
          </w:p>
          <w:p w14:paraId="7A8BA29D" w14:textId="77777777" w:rsidR="0042484F" w:rsidRPr="00061527" w:rsidRDefault="0042484F" w:rsidP="0042484F">
            <w:pPr>
              <w:pStyle w:val="af2"/>
              <w:numPr>
                <w:ilvl w:val="0"/>
                <w:numId w:val="23"/>
              </w:numPr>
              <w:suppressLineNumbers/>
              <w:shd w:val="clear" w:color="auto" w:fill="FFFFFF" w:themeFill="background1"/>
              <w:suppressAutoHyphens/>
              <w:spacing w:before="0" w:line="276" w:lineRule="auto"/>
              <w:jc w:val="both"/>
              <w:rPr>
                <w:sz w:val="20"/>
                <w:szCs w:val="20"/>
              </w:rPr>
            </w:pPr>
            <w:r w:rsidRPr="00061527">
              <w:rPr>
                <w:b/>
                <w:bCs/>
                <w:sz w:val="20"/>
                <w:szCs w:val="20"/>
              </w:rPr>
              <w:t>Анализ распределения влаги:</w:t>
            </w:r>
            <w:r w:rsidRPr="00061527">
              <w:rPr>
                <w:sz w:val="20"/>
                <w:szCs w:val="20"/>
              </w:rPr>
              <w:t xml:space="preserve"> Определение свободной, капиллярной и адсорбционной влаги в </w:t>
            </w:r>
            <w:proofErr w:type="spellStart"/>
            <w:r w:rsidRPr="00061527">
              <w:rPr>
                <w:sz w:val="20"/>
                <w:szCs w:val="20"/>
              </w:rPr>
              <w:t>кеке</w:t>
            </w:r>
            <w:proofErr w:type="spellEnd"/>
            <w:r w:rsidRPr="00061527">
              <w:rPr>
                <w:sz w:val="20"/>
                <w:szCs w:val="20"/>
              </w:rPr>
              <w:t xml:space="preserve"> (методом ЦНС или </w:t>
            </w:r>
            <w:proofErr w:type="spellStart"/>
            <w:r w:rsidRPr="00061527">
              <w:rPr>
                <w:sz w:val="20"/>
                <w:szCs w:val="20"/>
              </w:rPr>
              <w:t>термогравиметрии</w:t>
            </w:r>
            <w:proofErr w:type="spellEnd"/>
            <w:r w:rsidRPr="00061527">
              <w:rPr>
                <w:sz w:val="20"/>
                <w:szCs w:val="20"/>
              </w:rPr>
              <w:t>).</w:t>
            </w:r>
          </w:p>
          <w:p w14:paraId="59EA60A3" w14:textId="77777777" w:rsidR="0042484F" w:rsidRDefault="0042484F" w:rsidP="0042484F">
            <w:pPr>
              <w:pStyle w:val="af2"/>
              <w:numPr>
                <w:ilvl w:val="0"/>
                <w:numId w:val="23"/>
              </w:numPr>
              <w:suppressLineNumbers/>
              <w:shd w:val="clear" w:color="auto" w:fill="FFFFFF" w:themeFill="background1"/>
              <w:suppressAutoHyphens/>
              <w:spacing w:before="0" w:line="276" w:lineRule="auto"/>
              <w:jc w:val="both"/>
              <w:rPr>
                <w:sz w:val="20"/>
                <w:szCs w:val="20"/>
              </w:rPr>
            </w:pPr>
            <w:proofErr w:type="spellStart"/>
            <w:r w:rsidRPr="00061527">
              <w:rPr>
                <w:b/>
                <w:bCs/>
                <w:sz w:val="20"/>
                <w:szCs w:val="20"/>
              </w:rPr>
              <w:t>Седиментационный</w:t>
            </w:r>
            <w:proofErr w:type="spellEnd"/>
            <w:r w:rsidRPr="00061527">
              <w:rPr>
                <w:b/>
                <w:bCs/>
                <w:sz w:val="20"/>
                <w:szCs w:val="20"/>
              </w:rPr>
              <w:t xml:space="preserve"> анализ:</w:t>
            </w:r>
            <w:r w:rsidRPr="00061527">
              <w:rPr>
                <w:sz w:val="20"/>
                <w:szCs w:val="20"/>
              </w:rPr>
              <w:t xml:space="preserve"> Построение кривых уплотнения осадка под давлением (до </w:t>
            </w:r>
            <w:proofErr w:type="gramStart"/>
            <w:r w:rsidRPr="00061527">
              <w:rPr>
                <w:sz w:val="20"/>
                <w:szCs w:val="20"/>
              </w:rPr>
              <w:t>15-20</w:t>
            </w:r>
            <w:proofErr w:type="gramEnd"/>
            <w:r w:rsidRPr="00061527">
              <w:rPr>
                <w:sz w:val="20"/>
                <w:szCs w:val="20"/>
              </w:rPr>
              <w:t xml:space="preserve"> бар) и определение конечной достижимой влажности.</w:t>
            </w:r>
          </w:p>
          <w:p w14:paraId="0F8A33F2" w14:textId="77777777" w:rsidR="0042484F" w:rsidRPr="003A6F02" w:rsidRDefault="0042484F" w:rsidP="0042484F">
            <w:pPr>
              <w:pStyle w:val="af2"/>
              <w:numPr>
                <w:ilvl w:val="0"/>
                <w:numId w:val="23"/>
              </w:numPr>
              <w:suppressLineNumbers/>
              <w:shd w:val="clear" w:color="auto" w:fill="FFFFFF" w:themeFill="background1"/>
              <w:suppressAutoHyphens/>
              <w:spacing w:before="0" w:line="276" w:lineRule="auto"/>
              <w:jc w:val="both"/>
              <w:rPr>
                <w:sz w:val="20"/>
                <w:szCs w:val="20"/>
              </w:rPr>
            </w:pPr>
            <w:r w:rsidRPr="003A6F02">
              <w:rPr>
                <w:b/>
                <w:bCs/>
                <w:sz w:val="20"/>
                <w:szCs w:val="20"/>
              </w:rPr>
              <w:t>Подбор флокулянтов/коагулянтов:</w:t>
            </w:r>
            <w:r w:rsidRPr="003A6F02">
              <w:rPr>
                <w:sz w:val="20"/>
                <w:szCs w:val="20"/>
              </w:rPr>
              <w:t> Скрининг реагентов для интенсификации фильтрации, определение оптимальной дозировки и точки подачи.</w:t>
            </w:r>
          </w:p>
          <w:p w14:paraId="43F77F84" w14:textId="77777777" w:rsidR="0042484F" w:rsidRPr="008339E2" w:rsidRDefault="0042484F" w:rsidP="00C73136">
            <w:pPr>
              <w:spacing w:line="276" w:lineRule="auto"/>
              <w:rPr>
                <w:rFonts w:ascii="Times New Roman" w:eastAsia="Calibri" w:hAnsi="Times New Roman" w:cs="Times New Roman"/>
                <w:b/>
                <w:bCs/>
                <w:sz w:val="20"/>
                <w:szCs w:val="20"/>
              </w:rPr>
            </w:pPr>
            <w:r>
              <w:rPr>
                <w:rFonts w:ascii="Times New Roman" w:eastAsia="Calibri" w:hAnsi="Times New Roman" w:cs="Times New Roman"/>
                <w:b/>
                <w:bCs/>
                <w:sz w:val="20"/>
                <w:szCs w:val="20"/>
              </w:rPr>
              <w:t>4</w:t>
            </w:r>
            <w:r w:rsidRPr="008339E2">
              <w:rPr>
                <w:rFonts w:ascii="Times New Roman" w:eastAsia="Calibri" w:hAnsi="Times New Roman" w:cs="Times New Roman"/>
                <w:b/>
                <w:bCs/>
                <w:sz w:val="20"/>
                <w:szCs w:val="20"/>
              </w:rPr>
              <w:t xml:space="preserve">. </w:t>
            </w:r>
            <w:proofErr w:type="spellStart"/>
            <w:r w:rsidRPr="008339E2">
              <w:rPr>
                <w:rFonts w:ascii="Times New Roman" w:eastAsia="Calibri" w:hAnsi="Times New Roman" w:cs="Times New Roman"/>
                <w:b/>
                <w:bCs/>
                <w:sz w:val="20"/>
                <w:szCs w:val="20"/>
              </w:rPr>
              <w:t>Анализ</w:t>
            </w:r>
            <w:proofErr w:type="spellEnd"/>
            <w:r w:rsidRPr="008339E2">
              <w:rPr>
                <w:rFonts w:ascii="Times New Roman" w:eastAsia="Calibri" w:hAnsi="Times New Roman" w:cs="Times New Roman"/>
                <w:b/>
                <w:bCs/>
                <w:sz w:val="20"/>
                <w:szCs w:val="20"/>
              </w:rPr>
              <w:t xml:space="preserve"> </w:t>
            </w:r>
            <w:proofErr w:type="spellStart"/>
            <w:r w:rsidRPr="008339E2">
              <w:rPr>
                <w:rFonts w:ascii="Times New Roman" w:eastAsia="Calibri" w:hAnsi="Times New Roman" w:cs="Times New Roman"/>
                <w:b/>
                <w:bCs/>
                <w:sz w:val="20"/>
                <w:szCs w:val="20"/>
              </w:rPr>
              <w:t>физико-химического</w:t>
            </w:r>
            <w:proofErr w:type="spellEnd"/>
            <w:r w:rsidRPr="008339E2">
              <w:rPr>
                <w:rFonts w:ascii="Times New Roman" w:eastAsia="Calibri" w:hAnsi="Times New Roman" w:cs="Times New Roman"/>
                <w:b/>
                <w:bCs/>
                <w:sz w:val="20"/>
                <w:szCs w:val="20"/>
              </w:rPr>
              <w:t xml:space="preserve"> </w:t>
            </w:r>
            <w:proofErr w:type="spellStart"/>
            <w:r w:rsidRPr="008339E2">
              <w:rPr>
                <w:rFonts w:ascii="Times New Roman" w:eastAsia="Calibri" w:hAnsi="Times New Roman" w:cs="Times New Roman"/>
                <w:b/>
                <w:bCs/>
                <w:sz w:val="20"/>
                <w:szCs w:val="20"/>
              </w:rPr>
              <w:t>влияния</w:t>
            </w:r>
            <w:proofErr w:type="spellEnd"/>
          </w:p>
          <w:p w14:paraId="08E3B210"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proofErr w:type="spellStart"/>
            <w:r w:rsidRPr="0042484F">
              <w:rPr>
                <w:rFonts w:ascii="Times New Roman" w:eastAsia="Calibri" w:hAnsi="Times New Roman" w:cs="Times New Roman"/>
                <w:b/>
                <w:bCs/>
                <w:sz w:val="20"/>
                <w:szCs w:val="20"/>
                <w:lang w:val="ru-RU"/>
              </w:rPr>
              <w:t>Гранулометрия</w:t>
            </w:r>
            <w:proofErr w:type="spellEnd"/>
            <w:r w:rsidRPr="0042484F">
              <w:rPr>
                <w:rFonts w:ascii="Times New Roman" w:eastAsia="Calibri" w:hAnsi="Times New Roman" w:cs="Times New Roman"/>
                <w:b/>
                <w:bCs/>
                <w:sz w:val="20"/>
                <w:szCs w:val="20"/>
                <w:lang w:val="ru-RU"/>
              </w:rPr>
              <w:t>:</w:t>
            </w:r>
            <w:r w:rsidRPr="00453DD3">
              <w:rPr>
                <w:rFonts w:ascii="Times New Roman" w:eastAsia="Calibri" w:hAnsi="Times New Roman" w:cs="Times New Roman"/>
                <w:sz w:val="20"/>
                <w:szCs w:val="20"/>
              </w:rPr>
              <w:t> </w:t>
            </w:r>
            <w:r w:rsidRPr="0042484F">
              <w:rPr>
                <w:rFonts w:ascii="Times New Roman" w:eastAsia="Calibri" w:hAnsi="Times New Roman" w:cs="Times New Roman"/>
                <w:sz w:val="20"/>
                <w:szCs w:val="20"/>
                <w:lang w:val="ru-RU"/>
              </w:rPr>
              <w:t>Построение зависимости влажности от</w:t>
            </w:r>
            <w:r w:rsidRPr="00453DD3">
              <w:rPr>
                <w:rFonts w:ascii="Times New Roman" w:eastAsia="Calibri" w:hAnsi="Times New Roman" w:cs="Times New Roman"/>
                <w:sz w:val="20"/>
                <w:szCs w:val="20"/>
              </w:rPr>
              <w:t> </w:t>
            </w:r>
            <w:r w:rsidRPr="0042484F">
              <w:rPr>
                <w:rFonts w:ascii="Times New Roman" w:eastAsia="Calibri" w:hAnsi="Times New Roman" w:cs="Times New Roman"/>
                <w:i/>
                <w:iCs/>
                <w:sz w:val="20"/>
                <w:szCs w:val="20"/>
                <w:lang w:val="ru-RU"/>
              </w:rPr>
              <w:t>Р</w:t>
            </w:r>
            <w:r w:rsidRPr="0042484F">
              <w:rPr>
                <w:rFonts w:ascii="Times New Roman" w:eastAsia="Calibri" w:hAnsi="Times New Roman" w:cs="Times New Roman"/>
                <w:i/>
                <w:iCs/>
                <w:sz w:val="20"/>
                <w:szCs w:val="20"/>
                <w:vertAlign w:val="subscript"/>
                <w:lang w:val="ru-RU"/>
              </w:rPr>
              <w:t>80</w:t>
            </w:r>
            <w:r w:rsidRPr="0042484F">
              <w:rPr>
                <w:rFonts w:ascii="Times New Roman" w:eastAsia="Calibri" w:hAnsi="Times New Roman" w:cs="Times New Roman"/>
                <w:i/>
                <w:iCs/>
                <w:sz w:val="20"/>
                <w:szCs w:val="20"/>
                <w:lang w:val="ru-RU"/>
              </w:rPr>
              <w:t xml:space="preserve">, </w:t>
            </w:r>
            <w:r w:rsidRPr="00453DD3">
              <w:rPr>
                <w:rFonts w:ascii="Times New Roman" w:eastAsia="Calibri" w:hAnsi="Times New Roman" w:cs="Times New Roman"/>
                <w:i/>
                <w:iCs/>
                <w:sz w:val="20"/>
                <w:szCs w:val="20"/>
              </w:rPr>
              <w:t>d</w:t>
            </w:r>
            <w:r w:rsidRPr="0042484F">
              <w:rPr>
                <w:rFonts w:ascii="Times New Roman" w:eastAsia="Calibri" w:hAnsi="Times New Roman" w:cs="Times New Roman"/>
                <w:i/>
                <w:iCs/>
                <w:sz w:val="20"/>
                <w:szCs w:val="20"/>
                <w:vertAlign w:val="subscript"/>
                <w:lang w:val="ru-RU"/>
              </w:rPr>
              <w:t>10</w:t>
            </w:r>
            <w:r w:rsidRPr="0042484F">
              <w:rPr>
                <w:rFonts w:ascii="Times New Roman" w:eastAsia="Calibri" w:hAnsi="Times New Roman" w:cs="Times New Roman"/>
                <w:i/>
                <w:iCs/>
                <w:sz w:val="20"/>
                <w:szCs w:val="20"/>
                <w:lang w:val="ru-RU"/>
              </w:rPr>
              <w:t xml:space="preserve">, </w:t>
            </w:r>
            <w:r w:rsidRPr="00453DD3">
              <w:rPr>
                <w:rFonts w:ascii="Times New Roman" w:eastAsia="Calibri" w:hAnsi="Times New Roman" w:cs="Times New Roman"/>
                <w:i/>
                <w:iCs/>
                <w:sz w:val="20"/>
                <w:szCs w:val="20"/>
              </w:rPr>
              <w:t>d</w:t>
            </w:r>
            <w:r w:rsidRPr="0042484F">
              <w:rPr>
                <w:rFonts w:ascii="Times New Roman" w:eastAsia="Calibri" w:hAnsi="Times New Roman" w:cs="Times New Roman"/>
                <w:i/>
                <w:iCs/>
                <w:sz w:val="20"/>
                <w:szCs w:val="20"/>
                <w:vertAlign w:val="subscript"/>
                <w:lang w:val="ru-RU"/>
              </w:rPr>
              <w:t>50</w:t>
            </w:r>
            <w:r w:rsidRPr="0042484F">
              <w:rPr>
                <w:rFonts w:ascii="Times New Roman" w:eastAsia="Calibri" w:hAnsi="Times New Roman" w:cs="Times New Roman"/>
                <w:i/>
                <w:iCs/>
                <w:sz w:val="20"/>
                <w:szCs w:val="20"/>
                <w:lang w:val="ru-RU"/>
              </w:rPr>
              <w:t xml:space="preserve">, </w:t>
            </w:r>
            <w:r w:rsidRPr="0042484F">
              <w:rPr>
                <w:rFonts w:ascii="Times New Roman" w:eastAsia="Calibri" w:hAnsi="Times New Roman" w:cs="Times New Roman"/>
                <w:sz w:val="20"/>
                <w:szCs w:val="20"/>
                <w:lang w:val="ru-RU"/>
              </w:rPr>
              <w:t>удельной поверхности (БЭТ).</w:t>
            </w:r>
          </w:p>
          <w:p w14:paraId="2232D1C0"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Шламовая составляющая:</w:t>
            </w:r>
            <w:r w:rsidRPr="00453DD3">
              <w:rPr>
                <w:rFonts w:ascii="Times New Roman" w:eastAsia="Calibri" w:hAnsi="Times New Roman" w:cs="Times New Roman"/>
                <w:sz w:val="20"/>
                <w:szCs w:val="20"/>
              </w:rPr>
              <w:t> </w:t>
            </w:r>
            <w:r w:rsidRPr="0042484F">
              <w:rPr>
                <w:rFonts w:ascii="Times New Roman" w:eastAsia="Calibri" w:hAnsi="Times New Roman" w:cs="Times New Roman"/>
                <w:sz w:val="20"/>
                <w:szCs w:val="20"/>
                <w:lang w:val="ru-RU"/>
              </w:rPr>
              <w:t>Оценка влияния частиц –10 мкм на скорость фильтрации и «ослепление» ткани.</w:t>
            </w:r>
          </w:p>
          <w:p w14:paraId="12A58699"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Минералогический фактор:</w:t>
            </w:r>
            <w:r w:rsidRPr="00453DD3">
              <w:rPr>
                <w:rFonts w:ascii="Times New Roman" w:eastAsia="Calibri" w:hAnsi="Times New Roman" w:cs="Times New Roman"/>
                <w:sz w:val="20"/>
                <w:szCs w:val="20"/>
              </w:rPr>
              <w:t> </w:t>
            </w:r>
            <w:r w:rsidRPr="0042484F">
              <w:rPr>
                <w:rFonts w:ascii="Times New Roman" w:eastAsia="Calibri" w:hAnsi="Times New Roman" w:cs="Times New Roman"/>
                <w:sz w:val="20"/>
                <w:szCs w:val="20"/>
                <w:lang w:val="ru-RU"/>
              </w:rPr>
              <w:t>Влияние талька, слюд, углерода (</w:t>
            </w:r>
            <w:r w:rsidRPr="0042484F">
              <w:rPr>
                <w:rFonts w:ascii="Times New Roman" w:eastAsia="Calibri" w:hAnsi="Times New Roman" w:cs="Times New Roman"/>
                <w:i/>
                <w:iCs/>
                <w:sz w:val="20"/>
                <w:szCs w:val="20"/>
                <w:lang w:val="ru-RU"/>
              </w:rPr>
              <w:t>С</w:t>
            </w:r>
            <w:r w:rsidRPr="00453DD3">
              <w:rPr>
                <w:rFonts w:ascii="Times New Roman" w:eastAsia="Calibri" w:hAnsi="Times New Roman" w:cs="Times New Roman"/>
                <w:i/>
                <w:iCs/>
                <w:sz w:val="20"/>
                <w:szCs w:val="20"/>
                <w:vertAlign w:val="subscript"/>
              </w:rPr>
              <w:t>org</w:t>
            </w:r>
            <w:r w:rsidRPr="0042484F">
              <w:rPr>
                <w:rFonts w:ascii="Times New Roman" w:eastAsia="Calibri" w:hAnsi="Times New Roman" w:cs="Times New Roman"/>
                <w:sz w:val="20"/>
                <w:szCs w:val="20"/>
                <w:lang w:val="ru-RU"/>
              </w:rPr>
              <w:t>) на гидрофобизацию и удержание влаги.</w:t>
            </w:r>
          </w:p>
          <w:p w14:paraId="732958DF"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Коллоиды и гели:</w:t>
            </w:r>
            <w:r w:rsidRPr="00453DD3">
              <w:rPr>
                <w:rFonts w:ascii="Times New Roman" w:eastAsia="Calibri" w:hAnsi="Times New Roman" w:cs="Times New Roman"/>
                <w:sz w:val="20"/>
                <w:szCs w:val="20"/>
              </w:rPr>
              <w:t> </w:t>
            </w:r>
            <w:r w:rsidRPr="0042484F">
              <w:rPr>
                <w:rFonts w:ascii="Times New Roman" w:eastAsia="Calibri" w:hAnsi="Times New Roman" w:cs="Times New Roman"/>
                <w:sz w:val="20"/>
                <w:szCs w:val="20"/>
                <w:lang w:val="ru-RU"/>
              </w:rPr>
              <w:t xml:space="preserve">Влияние растворенного </w:t>
            </w:r>
            <w:proofErr w:type="spellStart"/>
            <w:r w:rsidRPr="00453DD3">
              <w:rPr>
                <w:rFonts w:ascii="Times New Roman" w:hAnsi="Times New Roman" w:cs="Times New Roman"/>
                <w:i/>
                <w:iCs/>
                <w:sz w:val="20"/>
                <w:szCs w:val="20"/>
              </w:rPr>
              <w:t>SiO</w:t>
            </w:r>
            <w:proofErr w:type="spellEnd"/>
            <w:r w:rsidRPr="0042484F">
              <w:rPr>
                <w:rFonts w:ascii="Times New Roman" w:hAnsi="Times New Roman" w:cs="Times New Roman"/>
                <w:i/>
                <w:iCs/>
                <w:sz w:val="20"/>
                <w:szCs w:val="20"/>
                <w:lang w:val="ru-RU"/>
              </w:rPr>
              <w:t xml:space="preserve">2 </w:t>
            </w:r>
            <w:r w:rsidRPr="0042484F">
              <w:rPr>
                <w:rFonts w:ascii="Times New Roman" w:eastAsia="Calibri" w:hAnsi="Times New Roman" w:cs="Times New Roman"/>
                <w:sz w:val="20"/>
                <w:szCs w:val="20"/>
                <w:lang w:val="ru-RU"/>
              </w:rPr>
              <w:t>и силикатов алюминия на образование вязкого пограничного слоя.</w:t>
            </w:r>
          </w:p>
          <w:p w14:paraId="1443532F"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Факторный анализ:</w:t>
            </w:r>
            <w:r w:rsidRPr="00147DBF">
              <w:rPr>
                <w:rFonts w:ascii="Times New Roman" w:eastAsia="Calibri" w:hAnsi="Times New Roman" w:cs="Times New Roman"/>
                <w:sz w:val="20"/>
                <w:szCs w:val="20"/>
              </w:rPr>
              <w:t> </w:t>
            </w:r>
            <w:r w:rsidRPr="0042484F">
              <w:rPr>
                <w:rFonts w:ascii="Times New Roman" w:eastAsia="Calibri" w:hAnsi="Times New Roman" w:cs="Times New Roman"/>
                <w:sz w:val="20"/>
                <w:szCs w:val="20"/>
                <w:lang w:val="ru-RU"/>
              </w:rPr>
              <w:t>Математическая модель зависимости:</w:t>
            </w:r>
            <w:r w:rsidRPr="00147DBF">
              <w:rPr>
                <w:rFonts w:ascii="Times New Roman" w:eastAsia="Calibri" w:hAnsi="Times New Roman" w:cs="Times New Roman"/>
                <w:sz w:val="20"/>
                <w:szCs w:val="20"/>
              </w:rPr>
              <w:t> </w:t>
            </w:r>
            <w:r w:rsidRPr="0042484F">
              <w:rPr>
                <w:rFonts w:ascii="Times New Roman" w:eastAsia="Calibri" w:hAnsi="Times New Roman" w:cs="Times New Roman"/>
                <w:i/>
                <w:iCs/>
                <w:sz w:val="20"/>
                <w:szCs w:val="20"/>
                <w:lang w:val="ru-RU"/>
              </w:rPr>
              <w:t>Давление + Время + Ткань + Реагент →</w:t>
            </w:r>
            <w:r w:rsidRPr="00453DD3">
              <w:rPr>
                <w:rFonts w:eastAsia="Calibri"/>
                <w:noProof/>
              </w:rPr>
              <w:drawing>
                <wp:inline distT="0" distB="0" distL="0" distR="0" wp14:anchorId="2EEBD4F2" wp14:editId="285510BF">
                  <wp:extent cx="9525" cy="9525"/>
                  <wp:effectExtent l="0" t="0" r="0" b="0"/>
                  <wp:docPr id="84250237"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2484F">
              <w:rPr>
                <w:rFonts w:ascii="Times New Roman" w:eastAsia="Calibri" w:hAnsi="Times New Roman" w:cs="Times New Roman"/>
                <w:i/>
                <w:iCs/>
                <w:sz w:val="20"/>
                <w:szCs w:val="20"/>
                <w:lang w:val="ru-RU"/>
              </w:rPr>
              <w:t>Влажность</w:t>
            </w:r>
            <w:r w:rsidRPr="0042484F">
              <w:rPr>
                <w:rFonts w:ascii="Times New Roman" w:eastAsia="Calibri" w:hAnsi="Times New Roman" w:cs="Times New Roman"/>
                <w:sz w:val="20"/>
                <w:szCs w:val="20"/>
                <w:lang w:val="ru-RU"/>
              </w:rPr>
              <w:t>.</w:t>
            </w:r>
          </w:p>
          <w:p w14:paraId="75DAE266" w14:textId="77777777" w:rsidR="0042484F" w:rsidRPr="008339E2" w:rsidRDefault="0042484F" w:rsidP="00C73136">
            <w:pPr>
              <w:spacing w:line="276" w:lineRule="auto"/>
              <w:rPr>
                <w:rFonts w:ascii="Times New Roman" w:eastAsia="Calibri" w:hAnsi="Times New Roman" w:cs="Times New Roman"/>
                <w:b/>
                <w:bCs/>
                <w:sz w:val="20"/>
                <w:szCs w:val="20"/>
              </w:rPr>
            </w:pPr>
            <w:r>
              <w:rPr>
                <w:rFonts w:ascii="Times New Roman" w:eastAsia="Calibri" w:hAnsi="Times New Roman" w:cs="Times New Roman"/>
                <w:b/>
                <w:bCs/>
                <w:sz w:val="20"/>
                <w:szCs w:val="20"/>
              </w:rPr>
              <w:t>5</w:t>
            </w:r>
            <w:r w:rsidRPr="008339E2">
              <w:rPr>
                <w:rFonts w:ascii="Times New Roman" w:eastAsia="Calibri" w:hAnsi="Times New Roman" w:cs="Times New Roman"/>
                <w:b/>
                <w:bCs/>
                <w:sz w:val="20"/>
                <w:szCs w:val="20"/>
              </w:rPr>
              <w:t xml:space="preserve">. </w:t>
            </w:r>
            <w:proofErr w:type="spellStart"/>
            <w:r w:rsidRPr="008339E2">
              <w:rPr>
                <w:rFonts w:ascii="Times New Roman" w:eastAsia="Calibri" w:hAnsi="Times New Roman" w:cs="Times New Roman"/>
                <w:b/>
                <w:bCs/>
                <w:sz w:val="20"/>
                <w:szCs w:val="20"/>
              </w:rPr>
              <w:t>Взаимодействие</w:t>
            </w:r>
            <w:proofErr w:type="spellEnd"/>
            <w:r w:rsidRPr="008339E2">
              <w:rPr>
                <w:rFonts w:ascii="Times New Roman" w:eastAsia="Calibri" w:hAnsi="Times New Roman" w:cs="Times New Roman"/>
                <w:b/>
                <w:bCs/>
                <w:sz w:val="20"/>
                <w:szCs w:val="20"/>
              </w:rPr>
              <w:t xml:space="preserve"> с </w:t>
            </w:r>
            <w:proofErr w:type="spellStart"/>
            <w:r w:rsidRPr="008339E2">
              <w:rPr>
                <w:rFonts w:ascii="Times New Roman" w:eastAsia="Calibri" w:hAnsi="Times New Roman" w:cs="Times New Roman"/>
                <w:b/>
                <w:bCs/>
                <w:sz w:val="20"/>
                <w:szCs w:val="20"/>
              </w:rPr>
              <w:t>фильтротканью</w:t>
            </w:r>
            <w:proofErr w:type="spellEnd"/>
            <w:r w:rsidRPr="008339E2">
              <w:rPr>
                <w:rFonts w:ascii="Times New Roman" w:eastAsia="Calibri" w:hAnsi="Times New Roman" w:cs="Times New Roman"/>
                <w:b/>
                <w:bCs/>
                <w:sz w:val="20"/>
                <w:szCs w:val="20"/>
              </w:rPr>
              <w:t xml:space="preserve"> и </w:t>
            </w:r>
            <w:proofErr w:type="spellStart"/>
            <w:r w:rsidRPr="008339E2">
              <w:rPr>
                <w:rFonts w:ascii="Times New Roman" w:eastAsia="Calibri" w:hAnsi="Times New Roman" w:cs="Times New Roman"/>
                <w:b/>
                <w:bCs/>
                <w:sz w:val="20"/>
                <w:szCs w:val="20"/>
              </w:rPr>
              <w:t>регенерация</w:t>
            </w:r>
            <w:proofErr w:type="spellEnd"/>
          </w:p>
          <w:p w14:paraId="692C6953" w14:textId="77777777" w:rsidR="0042484F" w:rsidRPr="00147DBF" w:rsidRDefault="0042484F" w:rsidP="0042484F">
            <w:pPr>
              <w:pStyle w:val="a7"/>
              <w:numPr>
                <w:ilvl w:val="0"/>
                <w:numId w:val="23"/>
              </w:numPr>
              <w:spacing w:line="276" w:lineRule="auto"/>
              <w:jc w:val="both"/>
              <w:rPr>
                <w:rFonts w:ascii="Times New Roman" w:eastAsia="Calibri" w:hAnsi="Times New Roman" w:cs="Times New Roman"/>
                <w:sz w:val="20"/>
                <w:szCs w:val="20"/>
              </w:rPr>
            </w:pPr>
            <w:r w:rsidRPr="0042484F">
              <w:rPr>
                <w:rFonts w:ascii="Times New Roman" w:eastAsia="Calibri" w:hAnsi="Times New Roman" w:cs="Times New Roman"/>
                <w:b/>
                <w:bCs/>
                <w:sz w:val="20"/>
                <w:szCs w:val="20"/>
                <w:lang w:val="ru-RU"/>
              </w:rPr>
              <w:lastRenderedPageBreak/>
              <w:t>Адгезия (липкость):</w:t>
            </w:r>
            <w:r w:rsidRPr="00147DBF">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Оценка усилия отрыва кека от разных типов тканей (</w:t>
            </w:r>
            <w:proofErr w:type="spellStart"/>
            <w:r w:rsidRPr="0042484F">
              <w:rPr>
                <w:rFonts w:ascii="Times New Roman" w:eastAsia="Calibri" w:hAnsi="Times New Roman" w:cs="Times New Roman"/>
                <w:sz w:val="20"/>
                <w:szCs w:val="20"/>
                <w:lang w:val="ru-RU"/>
              </w:rPr>
              <w:t>монофиламент</w:t>
            </w:r>
            <w:proofErr w:type="spellEnd"/>
            <w:r w:rsidRPr="0042484F">
              <w:rPr>
                <w:rFonts w:ascii="Times New Roman" w:eastAsia="Calibri" w:hAnsi="Times New Roman" w:cs="Times New Roman"/>
                <w:sz w:val="20"/>
                <w:szCs w:val="20"/>
                <w:lang w:val="ru-RU"/>
              </w:rPr>
              <w:t xml:space="preserve">, </w:t>
            </w:r>
            <w:proofErr w:type="spellStart"/>
            <w:r w:rsidRPr="0042484F">
              <w:rPr>
                <w:rFonts w:ascii="Times New Roman" w:eastAsia="Calibri" w:hAnsi="Times New Roman" w:cs="Times New Roman"/>
                <w:sz w:val="20"/>
                <w:szCs w:val="20"/>
                <w:lang w:val="ru-RU"/>
              </w:rPr>
              <w:t>мультифиламент</w:t>
            </w:r>
            <w:proofErr w:type="spellEnd"/>
            <w:r w:rsidRPr="0042484F">
              <w:rPr>
                <w:rFonts w:ascii="Times New Roman" w:eastAsia="Calibri" w:hAnsi="Times New Roman" w:cs="Times New Roman"/>
                <w:sz w:val="20"/>
                <w:szCs w:val="20"/>
                <w:lang w:val="ru-RU"/>
              </w:rPr>
              <w:t xml:space="preserve">). </w:t>
            </w:r>
            <w:proofErr w:type="spellStart"/>
            <w:r w:rsidRPr="00147DBF">
              <w:rPr>
                <w:rFonts w:ascii="Times New Roman" w:eastAsia="Calibri" w:hAnsi="Times New Roman" w:cs="Times New Roman"/>
                <w:sz w:val="20"/>
                <w:szCs w:val="20"/>
              </w:rPr>
              <w:t>Оценка</w:t>
            </w:r>
            <w:proofErr w:type="spellEnd"/>
            <w:r w:rsidRPr="00147DBF">
              <w:rPr>
                <w:rFonts w:ascii="Times New Roman" w:eastAsia="Calibri" w:hAnsi="Times New Roman" w:cs="Times New Roman"/>
                <w:sz w:val="20"/>
                <w:szCs w:val="20"/>
              </w:rPr>
              <w:t xml:space="preserve"> «</w:t>
            </w:r>
            <w:proofErr w:type="spellStart"/>
            <w:r w:rsidRPr="00147DBF">
              <w:rPr>
                <w:rFonts w:ascii="Times New Roman" w:eastAsia="Calibri" w:hAnsi="Times New Roman" w:cs="Times New Roman"/>
                <w:sz w:val="20"/>
                <w:szCs w:val="20"/>
              </w:rPr>
              <w:t>саморазгрузки</w:t>
            </w:r>
            <w:proofErr w:type="spellEnd"/>
            <w:r w:rsidRPr="00147DBF">
              <w:rPr>
                <w:rFonts w:ascii="Times New Roman" w:eastAsia="Calibri" w:hAnsi="Times New Roman" w:cs="Times New Roman"/>
                <w:sz w:val="20"/>
                <w:szCs w:val="20"/>
              </w:rPr>
              <w:t>».</w:t>
            </w:r>
          </w:p>
          <w:p w14:paraId="67D1822C"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Засаливание:</w:t>
            </w:r>
            <w:r w:rsidRPr="00147DBF">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Моделирование процесса (10 + циклов без промывки) для оценки падения производительности.</w:t>
            </w:r>
          </w:p>
          <w:p w14:paraId="6B7BB6D6"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Химическая регенерация:</w:t>
            </w:r>
            <w:r w:rsidRPr="00147DBF">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Тестирование промывки (</w:t>
            </w:r>
            <w:r w:rsidRPr="00147DBF">
              <w:rPr>
                <w:rFonts w:eastAsia="Calibri"/>
                <w:noProof/>
              </w:rPr>
              <w:drawing>
                <wp:inline distT="0" distB="0" distL="0" distR="0" wp14:anchorId="62703824" wp14:editId="0626A53B">
                  <wp:extent cx="9525" cy="9525"/>
                  <wp:effectExtent l="0" t="0" r="0" b="0"/>
                  <wp:docPr id="1680583338"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Times New Roman" w:eastAsia="Calibri" w:hAnsi="Times New Roman" w:cs="Times New Roman"/>
                <w:sz w:val="20"/>
                <w:szCs w:val="20"/>
              </w:rPr>
              <w:t>HCl</w:t>
            </w:r>
            <w:r w:rsidRPr="0042484F">
              <w:rPr>
                <w:rFonts w:ascii="Times New Roman" w:eastAsia="Calibri" w:hAnsi="Times New Roman" w:cs="Times New Roman"/>
                <w:sz w:val="20"/>
                <w:szCs w:val="20"/>
                <w:lang w:val="ru-RU"/>
              </w:rPr>
              <w:t xml:space="preserve">, </w:t>
            </w:r>
            <w:r w:rsidRPr="00147DBF">
              <w:rPr>
                <w:rFonts w:ascii="Times New Roman" w:eastAsia="Calibri" w:hAnsi="Times New Roman" w:cs="Times New Roman"/>
                <w:sz w:val="20"/>
                <w:szCs w:val="20"/>
              </w:rPr>
              <w:t>HNO</w:t>
            </w:r>
            <w:r w:rsidRPr="0042484F">
              <w:rPr>
                <w:rFonts w:ascii="Times New Roman" w:eastAsia="Calibri" w:hAnsi="Times New Roman" w:cs="Times New Roman"/>
                <w:sz w:val="20"/>
                <w:szCs w:val="20"/>
                <w:vertAlign w:val="subscript"/>
                <w:lang w:val="ru-RU"/>
              </w:rPr>
              <w:t>3</w:t>
            </w:r>
            <w:r w:rsidRPr="0042484F">
              <w:rPr>
                <w:rFonts w:ascii="Times New Roman" w:eastAsia="Calibri" w:hAnsi="Times New Roman" w:cs="Times New Roman"/>
                <w:sz w:val="20"/>
                <w:szCs w:val="20"/>
                <w:lang w:val="ru-RU"/>
              </w:rPr>
              <w:t>, щелочь) — оценка восстановления проницаемости ткани.</w:t>
            </w:r>
          </w:p>
          <w:p w14:paraId="04221C51"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Чистота фильтрата:</w:t>
            </w:r>
            <w:r w:rsidRPr="00147DBF">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Определение содержания взвешенных веществ (</w:t>
            </w:r>
            <w:r w:rsidRPr="00147DBF">
              <w:rPr>
                <w:rFonts w:ascii="Times New Roman" w:eastAsia="Calibri" w:hAnsi="Times New Roman" w:cs="Times New Roman"/>
                <w:sz w:val="20"/>
                <w:szCs w:val="20"/>
              </w:rPr>
              <w:t>TSS</w:t>
            </w:r>
            <w:r w:rsidRPr="0042484F">
              <w:rPr>
                <w:rFonts w:ascii="Times New Roman" w:eastAsia="Calibri" w:hAnsi="Times New Roman" w:cs="Times New Roman"/>
                <w:sz w:val="20"/>
                <w:szCs w:val="20"/>
                <w:lang w:val="ru-RU"/>
              </w:rPr>
              <w:t>, мг/л) для оценки качества оборотной воды.</w:t>
            </w:r>
          </w:p>
          <w:p w14:paraId="2BA50A8C" w14:textId="77777777" w:rsidR="0042484F" w:rsidRPr="0042484F" w:rsidRDefault="0042484F" w:rsidP="00C73136">
            <w:pPr>
              <w:spacing w:line="276" w:lineRule="auto"/>
              <w:rPr>
                <w:rFonts w:ascii="Times New Roman" w:eastAsia="Calibri" w:hAnsi="Times New Roman" w:cs="Times New Roman"/>
                <w:b/>
                <w:bCs/>
                <w:sz w:val="20"/>
                <w:szCs w:val="20"/>
                <w:lang w:val="ru-RU"/>
              </w:rPr>
            </w:pPr>
            <w:r w:rsidRPr="0042484F">
              <w:rPr>
                <w:rFonts w:ascii="Times New Roman" w:eastAsia="Calibri" w:hAnsi="Times New Roman" w:cs="Times New Roman"/>
                <w:b/>
                <w:bCs/>
                <w:sz w:val="20"/>
                <w:szCs w:val="20"/>
                <w:lang w:val="ru-RU"/>
              </w:rPr>
              <w:t>6. Характеристики продукта и масштабирование (</w:t>
            </w:r>
            <w:r w:rsidRPr="008339E2">
              <w:rPr>
                <w:rFonts w:ascii="Times New Roman" w:eastAsia="Calibri" w:hAnsi="Times New Roman" w:cs="Times New Roman"/>
                <w:b/>
                <w:bCs/>
                <w:sz w:val="20"/>
                <w:szCs w:val="20"/>
              </w:rPr>
              <w:t>Scale</w:t>
            </w:r>
            <w:r w:rsidRPr="0042484F">
              <w:rPr>
                <w:rFonts w:ascii="Times New Roman" w:eastAsia="Calibri" w:hAnsi="Times New Roman" w:cs="Times New Roman"/>
                <w:b/>
                <w:bCs/>
                <w:sz w:val="20"/>
                <w:szCs w:val="20"/>
                <w:lang w:val="ru-RU"/>
              </w:rPr>
              <w:t>-</w:t>
            </w:r>
            <w:r w:rsidRPr="008339E2">
              <w:rPr>
                <w:rFonts w:ascii="Times New Roman" w:eastAsia="Calibri" w:hAnsi="Times New Roman" w:cs="Times New Roman"/>
                <w:b/>
                <w:bCs/>
                <w:sz w:val="20"/>
                <w:szCs w:val="20"/>
              </w:rPr>
              <w:t>up</w:t>
            </w:r>
            <w:r w:rsidRPr="0042484F">
              <w:rPr>
                <w:rFonts w:ascii="Times New Roman" w:eastAsia="Calibri" w:hAnsi="Times New Roman" w:cs="Times New Roman"/>
                <w:b/>
                <w:bCs/>
                <w:sz w:val="20"/>
                <w:szCs w:val="20"/>
                <w:lang w:val="ru-RU"/>
              </w:rPr>
              <w:t>)</w:t>
            </w:r>
          </w:p>
          <w:p w14:paraId="75925C65"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b/>
                <w:bCs/>
                <w:sz w:val="20"/>
                <w:szCs w:val="20"/>
                <w:lang w:val="ru-RU"/>
              </w:rPr>
            </w:pPr>
            <w:r w:rsidRPr="0042484F">
              <w:rPr>
                <w:rFonts w:ascii="Times New Roman" w:eastAsia="Calibri" w:hAnsi="Times New Roman" w:cs="Times New Roman"/>
                <w:b/>
                <w:bCs/>
                <w:sz w:val="20"/>
                <w:szCs w:val="20"/>
                <w:lang w:val="ru-RU"/>
              </w:rPr>
              <w:t>Удельная производительность:</w:t>
            </w:r>
            <w:r w:rsidRPr="00147DBF">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Расчет в кг/м</w:t>
            </w:r>
            <w:r w:rsidRPr="0042484F">
              <w:rPr>
                <w:rFonts w:ascii="Times New Roman" w:eastAsia="Calibri" w:hAnsi="Times New Roman" w:cs="Times New Roman"/>
                <w:sz w:val="20"/>
                <w:szCs w:val="20"/>
                <w:vertAlign w:val="superscript"/>
                <w:lang w:val="ru-RU"/>
              </w:rPr>
              <w:t>3</w:t>
            </w:r>
            <w:r w:rsidRPr="0042484F">
              <w:rPr>
                <w:rFonts w:ascii="Times New Roman" w:eastAsia="Calibri" w:hAnsi="Times New Roman" w:cs="Times New Roman"/>
                <w:sz w:val="20"/>
                <w:szCs w:val="20"/>
                <w:lang w:val="ru-RU"/>
              </w:rPr>
              <w:t xml:space="preserve"> • ч</w:t>
            </w:r>
            <w:r w:rsidRPr="00147DBF">
              <w:rPr>
                <w:rFonts w:ascii="Times New Roman" w:eastAsia="Calibri" w:hAnsi="Times New Roman" w:cs="Times New Roman"/>
                <w:sz w:val="20"/>
                <w:szCs w:val="20"/>
              </w:rPr>
              <w:t> </w:t>
            </w:r>
            <w:r w:rsidRPr="00147DBF">
              <w:rPr>
                <w:rFonts w:eastAsia="Calibri"/>
                <w:noProof/>
              </w:rPr>
              <w:drawing>
                <wp:inline distT="0" distB="0" distL="0" distR="0" wp14:anchorId="139D8E58" wp14:editId="1E6A8B81">
                  <wp:extent cx="9525" cy="9525"/>
                  <wp:effectExtent l="0" t="0" r="0" b="0"/>
                  <wp:docPr id="1066159325"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2484F">
              <w:rPr>
                <w:rFonts w:ascii="Times New Roman" w:eastAsia="Calibri" w:hAnsi="Times New Roman" w:cs="Times New Roman"/>
                <w:sz w:val="20"/>
                <w:szCs w:val="20"/>
                <w:lang w:val="ru-RU"/>
              </w:rPr>
              <w:t>по сухому твердому.</w:t>
            </w:r>
          </w:p>
          <w:p w14:paraId="0AEF9019"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Свойства кека:</w:t>
            </w:r>
            <w:r w:rsidRPr="00147DBF">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Определение конечной влажности, плотности кека и</w:t>
            </w:r>
            <w:r w:rsidRPr="00147DBF">
              <w:rPr>
                <w:rFonts w:ascii="Times New Roman" w:eastAsia="Calibri" w:hAnsi="Times New Roman" w:cs="Times New Roman"/>
                <w:sz w:val="20"/>
                <w:szCs w:val="20"/>
              </w:rPr>
              <w:t> </w:t>
            </w:r>
            <w:r w:rsidRPr="0042484F">
              <w:rPr>
                <w:rFonts w:ascii="Times New Roman" w:eastAsia="Calibri" w:hAnsi="Times New Roman" w:cs="Times New Roman"/>
                <w:sz w:val="20"/>
                <w:szCs w:val="20"/>
                <w:lang w:val="ru-RU"/>
              </w:rPr>
              <w:t>угла естественного откоса</w:t>
            </w:r>
            <w:r w:rsidRPr="00147DBF">
              <w:rPr>
                <w:rFonts w:ascii="Times New Roman" w:eastAsia="Calibri" w:hAnsi="Times New Roman" w:cs="Times New Roman"/>
                <w:sz w:val="20"/>
                <w:szCs w:val="20"/>
              </w:rPr>
              <w:t> </w:t>
            </w:r>
            <w:r w:rsidRPr="0042484F">
              <w:rPr>
                <w:rFonts w:ascii="Times New Roman" w:eastAsia="Calibri" w:hAnsi="Times New Roman" w:cs="Times New Roman"/>
                <w:sz w:val="20"/>
                <w:szCs w:val="20"/>
                <w:lang w:val="ru-RU"/>
              </w:rPr>
              <w:t>(для проектирования конвейеров).</w:t>
            </w:r>
          </w:p>
          <w:p w14:paraId="2377B6DF"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Рекомендации по ткани:</w:t>
            </w:r>
            <w:r w:rsidRPr="00147DBF">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Подбор оптимального материала, типа переплетения и воздухопроницаемости (л/дм²/мин).</w:t>
            </w:r>
          </w:p>
          <w:p w14:paraId="42AF4DCC" w14:textId="77777777" w:rsidR="0042484F" w:rsidRPr="008339E2" w:rsidRDefault="0042484F" w:rsidP="00C73136">
            <w:pPr>
              <w:spacing w:line="276" w:lineRule="auto"/>
              <w:rPr>
                <w:rFonts w:ascii="Times New Roman" w:eastAsia="Calibri" w:hAnsi="Times New Roman" w:cs="Times New Roman"/>
                <w:b/>
                <w:bCs/>
                <w:sz w:val="20"/>
                <w:szCs w:val="20"/>
              </w:rPr>
            </w:pPr>
            <w:r>
              <w:rPr>
                <w:rFonts w:ascii="Times New Roman" w:eastAsia="Calibri" w:hAnsi="Times New Roman" w:cs="Times New Roman"/>
                <w:b/>
                <w:bCs/>
                <w:sz w:val="20"/>
                <w:szCs w:val="20"/>
              </w:rPr>
              <w:t>7</w:t>
            </w:r>
            <w:r w:rsidRPr="008339E2">
              <w:rPr>
                <w:rFonts w:ascii="Times New Roman" w:eastAsia="Calibri" w:hAnsi="Times New Roman" w:cs="Times New Roman"/>
                <w:b/>
                <w:bCs/>
                <w:sz w:val="20"/>
                <w:szCs w:val="20"/>
              </w:rPr>
              <w:t xml:space="preserve">. </w:t>
            </w:r>
            <w:proofErr w:type="spellStart"/>
            <w:r w:rsidRPr="008339E2">
              <w:rPr>
                <w:rFonts w:ascii="Times New Roman" w:eastAsia="Calibri" w:hAnsi="Times New Roman" w:cs="Times New Roman"/>
                <w:b/>
                <w:bCs/>
                <w:sz w:val="20"/>
                <w:szCs w:val="20"/>
              </w:rPr>
              <w:t>Реагентный</w:t>
            </w:r>
            <w:proofErr w:type="spellEnd"/>
            <w:r w:rsidRPr="008339E2">
              <w:rPr>
                <w:rFonts w:ascii="Times New Roman" w:eastAsia="Calibri" w:hAnsi="Times New Roman" w:cs="Times New Roman"/>
                <w:b/>
                <w:bCs/>
                <w:sz w:val="20"/>
                <w:szCs w:val="20"/>
              </w:rPr>
              <w:t xml:space="preserve"> </w:t>
            </w:r>
            <w:proofErr w:type="spellStart"/>
            <w:r w:rsidRPr="008339E2">
              <w:rPr>
                <w:rFonts w:ascii="Times New Roman" w:eastAsia="Calibri" w:hAnsi="Times New Roman" w:cs="Times New Roman"/>
                <w:b/>
                <w:bCs/>
                <w:sz w:val="20"/>
                <w:szCs w:val="20"/>
              </w:rPr>
              <w:t>режим</w:t>
            </w:r>
            <w:proofErr w:type="spellEnd"/>
          </w:p>
          <w:p w14:paraId="5A485B35" w14:textId="77777777" w:rsidR="0042484F" w:rsidRPr="0042484F" w:rsidRDefault="0042484F" w:rsidP="0042484F">
            <w:pPr>
              <w:pStyle w:val="a7"/>
              <w:numPr>
                <w:ilvl w:val="0"/>
                <w:numId w:val="23"/>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Остаточный флокулянт:</w:t>
            </w:r>
            <w:r w:rsidRPr="00147DBF">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Оценка влияния избытка реагентов на «замыливание» ткани.</w:t>
            </w:r>
          </w:p>
          <w:p w14:paraId="24DFE0C3" w14:textId="77777777" w:rsidR="0042484F" w:rsidRPr="0042484F" w:rsidRDefault="0042484F" w:rsidP="0042484F">
            <w:pPr>
              <w:pStyle w:val="a7"/>
              <w:numPr>
                <w:ilvl w:val="0"/>
                <w:numId w:val="23"/>
              </w:numPr>
              <w:spacing w:line="276" w:lineRule="auto"/>
              <w:jc w:val="both"/>
              <w:rPr>
                <w:rFonts w:ascii="Times New Roman" w:eastAsia="Calibri" w:hAnsi="Times New Roman"/>
                <w:sz w:val="20"/>
                <w:szCs w:val="20"/>
                <w:lang w:val="ru-RU"/>
              </w:rPr>
            </w:pPr>
            <w:r w:rsidRPr="0042484F">
              <w:rPr>
                <w:rFonts w:ascii="Times New Roman" w:eastAsia="Calibri" w:hAnsi="Times New Roman" w:cs="Times New Roman"/>
                <w:b/>
                <w:bCs/>
                <w:sz w:val="20"/>
                <w:szCs w:val="20"/>
                <w:lang w:val="ru-RU"/>
              </w:rPr>
              <w:t>Коагуляция:</w:t>
            </w:r>
            <w:r w:rsidRPr="00147DBF">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 xml:space="preserve">Изучение влияния коагулянтов на фильтрацию ультратонких хвостов </w:t>
            </w:r>
            <w:r w:rsidRPr="00147DBF">
              <w:rPr>
                <w:rFonts w:ascii="Times New Roman" w:eastAsia="Calibri" w:hAnsi="Times New Roman" w:cs="Times New Roman"/>
                <w:sz w:val="20"/>
                <w:szCs w:val="20"/>
              </w:rPr>
              <w:t>CIL</w:t>
            </w:r>
            <w:r w:rsidRPr="0042484F">
              <w:rPr>
                <w:rFonts w:ascii="Times New Roman" w:eastAsia="Calibri" w:hAnsi="Times New Roman" w:cs="Times New Roman"/>
                <w:sz w:val="20"/>
                <w:szCs w:val="20"/>
                <w:lang w:val="ru-RU"/>
              </w:rPr>
              <w:t xml:space="preserve"> (Р</w:t>
            </w:r>
            <w:r w:rsidRPr="0042484F">
              <w:rPr>
                <w:rFonts w:ascii="Times New Roman" w:eastAsia="Calibri" w:hAnsi="Times New Roman" w:cs="Times New Roman"/>
                <w:sz w:val="20"/>
                <w:szCs w:val="20"/>
                <w:vertAlign w:val="subscript"/>
                <w:lang w:val="ru-RU"/>
              </w:rPr>
              <w:t>80</w:t>
            </w:r>
            <w:r w:rsidRPr="0042484F">
              <w:rPr>
                <w:rFonts w:ascii="Times New Roman" w:eastAsia="Calibri" w:hAnsi="Times New Roman" w:cs="Times New Roman"/>
                <w:sz w:val="20"/>
                <w:szCs w:val="20"/>
                <w:lang w:val="ru-RU"/>
              </w:rPr>
              <w:t xml:space="preserve"> = 20 мкм).</w:t>
            </w:r>
          </w:p>
        </w:tc>
      </w:tr>
      <w:tr w:rsidR="0042484F" w:rsidRPr="00CE7F35" w14:paraId="0A9B8A7A" w14:textId="77777777" w:rsidTr="00C73136">
        <w:trPr>
          <w:trHeight w:val="350"/>
          <w:jc w:val="center"/>
        </w:trPr>
        <w:tc>
          <w:tcPr>
            <w:tcW w:w="562" w:type="dxa"/>
            <w:vAlign w:val="center"/>
          </w:tcPr>
          <w:p w14:paraId="13FD51FD" w14:textId="77777777" w:rsidR="0042484F" w:rsidRPr="00CE0F61" w:rsidRDefault="0042484F" w:rsidP="00C73136">
            <w:pPr>
              <w:spacing w:line="276" w:lineRule="auto"/>
              <w:ind w:hanging="26"/>
              <w:jc w:val="center"/>
              <w:rPr>
                <w:rFonts w:ascii="Times New Roman" w:hAnsi="Times New Roman" w:cs="Times New Roman"/>
                <w:sz w:val="20"/>
                <w:szCs w:val="20"/>
              </w:rPr>
            </w:pPr>
            <w:r>
              <w:rPr>
                <w:rFonts w:ascii="Times New Roman" w:hAnsi="Times New Roman" w:cs="Times New Roman"/>
                <w:sz w:val="20"/>
                <w:szCs w:val="20"/>
              </w:rPr>
              <w:lastRenderedPageBreak/>
              <w:t>8</w:t>
            </w:r>
          </w:p>
        </w:tc>
        <w:tc>
          <w:tcPr>
            <w:tcW w:w="2250" w:type="dxa"/>
            <w:vAlign w:val="center"/>
          </w:tcPr>
          <w:p w14:paraId="783F201D" w14:textId="77777777" w:rsidR="0042484F" w:rsidRPr="0042484F" w:rsidRDefault="0042484F" w:rsidP="00C73136">
            <w:pPr>
              <w:spacing w:line="276" w:lineRule="auto"/>
              <w:rPr>
                <w:rFonts w:ascii="Times New Roman" w:hAnsi="Times New Roman" w:cs="Times New Roman"/>
                <w:sz w:val="20"/>
                <w:szCs w:val="20"/>
                <w:lang w:val="ru-RU"/>
              </w:rPr>
            </w:pPr>
            <w:r w:rsidRPr="0042484F">
              <w:rPr>
                <w:rFonts w:ascii="Times New Roman" w:hAnsi="Times New Roman" w:cs="Times New Roman"/>
                <w:sz w:val="20"/>
                <w:szCs w:val="20"/>
                <w:lang w:val="ru-RU"/>
              </w:rPr>
              <w:t>Требования к отчетности и рекомендациям</w:t>
            </w:r>
          </w:p>
        </w:tc>
        <w:tc>
          <w:tcPr>
            <w:tcW w:w="7110" w:type="dxa"/>
            <w:vAlign w:val="center"/>
          </w:tcPr>
          <w:p w14:paraId="28BFE422" w14:textId="77777777" w:rsidR="0042484F" w:rsidRPr="0042484F" w:rsidRDefault="0042484F" w:rsidP="00C73136">
            <w:pPr>
              <w:spacing w:line="276" w:lineRule="auto"/>
              <w:rPr>
                <w:rFonts w:ascii="Times New Roman" w:eastAsia="Calibri" w:hAnsi="Times New Roman" w:cs="Times New Roman"/>
                <w:b/>
                <w:bCs/>
                <w:sz w:val="20"/>
                <w:szCs w:val="20"/>
                <w:lang w:val="ru-RU"/>
              </w:rPr>
            </w:pPr>
            <w:r w:rsidRPr="0042484F">
              <w:rPr>
                <w:rFonts w:ascii="Times New Roman" w:eastAsia="Calibri" w:hAnsi="Times New Roman" w:cs="Times New Roman"/>
                <w:b/>
                <w:bCs/>
                <w:sz w:val="20"/>
                <w:szCs w:val="20"/>
                <w:lang w:val="ru-RU"/>
              </w:rPr>
              <w:t>1.   На основании тестов Исполнитель должен предоставить:</w:t>
            </w:r>
          </w:p>
          <w:p w14:paraId="649FBFE5" w14:textId="77777777" w:rsidR="0042484F" w:rsidRPr="0042484F" w:rsidRDefault="0042484F" w:rsidP="0042484F">
            <w:pPr>
              <w:numPr>
                <w:ilvl w:val="0"/>
                <w:numId w:val="19"/>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Тип установки:</w:t>
            </w:r>
            <w:r w:rsidRPr="00EF48E8">
              <w:rPr>
                <w:rFonts w:ascii="Times New Roman" w:eastAsia="Calibri" w:hAnsi="Times New Roman" w:cs="Times New Roman"/>
                <w:sz w:val="20"/>
                <w:szCs w:val="20"/>
              </w:rPr>
              <w:t> </w:t>
            </w:r>
            <w:r w:rsidRPr="0042484F">
              <w:rPr>
                <w:rFonts w:ascii="Times New Roman" w:eastAsia="Calibri" w:hAnsi="Times New Roman" w:cs="Times New Roman"/>
                <w:sz w:val="20"/>
                <w:szCs w:val="20"/>
                <w:lang w:val="ru-RU"/>
              </w:rPr>
              <w:t xml:space="preserve">Обоснование выбора (камерный пресс, мембранный пресс или </w:t>
            </w:r>
            <w:proofErr w:type="spellStart"/>
            <w:r w:rsidRPr="0042484F">
              <w:rPr>
                <w:rFonts w:ascii="Times New Roman" w:eastAsia="Calibri" w:hAnsi="Times New Roman" w:cs="Times New Roman"/>
                <w:sz w:val="20"/>
                <w:szCs w:val="20"/>
                <w:lang w:val="ru-RU"/>
              </w:rPr>
              <w:t>гипербар</w:t>
            </w:r>
            <w:proofErr w:type="spellEnd"/>
            <w:r w:rsidRPr="0042484F">
              <w:rPr>
                <w:rFonts w:ascii="Times New Roman" w:eastAsia="Calibri" w:hAnsi="Times New Roman" w:cs="Times New Roman"/>
                <w:sz w:val="20"/>
                <w:szCs w:val="20"/>
                <w:lang w:val="ru-RU"/>
              </w:rPr>
              <w:t>-фильтр).</w:t>
            </w:r>
          </w:p>
          <w:p w14:paraId="5F91A256" w14:textId="77777777" w:rsidR="0042484F" w:rsidRPr="0042484F" w:rsidRDefault="0042484F" w:rsidP="0042484F">
            <w:pPr>
              <w:numPr>
                <w:ilvl w:val="0"/>
                <w:numId w:val="19"/>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Расчет парка:</w:t>
            </w:r>
            <w:r w:rsidRPr="00EF48E8">
              <w:rPr>
                <w:rFonts w:ascii="Times New Roman" w:eastAsia="Calibri" w:hAnsi="Times New Roman" w:cs="Times New Roman"/>
                <w:sz w:val="20"/>
                <w:szCs w:val="20"/>
              </w:rPr>
              <w:t> </w:t>
            </w:r>
            <w:r w:rsidRPr="0042484F">
              <w:rPr>
                <w:rFonts w:ascii="Times New Roman" w:eastAsia="Calibri" w:hAnsi="Times New Roman" w:cs="Times New Roman"/>
                <w:sz w:val="20"/>
                <w:szCs w:val="20"/>
                <w:lang w:val="ru-RU"/>
              </w:rPr>
              <w:t>Необходимая площадь фильтрации с учетом коэффициента запаса (обычно 1.2–1.3) и коэффициента использования оборудования (КИО).</w:t>
            </w:r>
          </w:p>
          <w:p w14:paraId="710D9787" w14:textId="77777777" w:rsidR="0042484F" w:rsidRPr="0042484F" w:rsidRDefault="0042484F" w:rsidP="0042484F">
            <w:pPr>
              <w:numPr>
                <w:ilvl w:val="0"/>
                <w:numId w:val="19"/>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Конструкция:</w:t>
            </w:r>
            <w:r w:rsidRPr="00EF48E8">
              <w:rPr>
                <w:rFonts w:ascii="Times New Roman" w:eastAsia="Calibri" w:hAnsi="Times New Roman" w:cs="Times New Roman"/>
                <w:sz w:val="20"/>
                <w:szCs w:val="20"/>
              </w:rPr>
              <w:t> </w:t>
            </w:r>
            <w:r w:rsidRPr="0042484F">
              <w:rPr>
                <w:rFonts w:ascii="Times New Roman" w:eastAsia="Calibri" w:hAnsi="Times New Roman" w:cs="Times New Roman"/>
                <w:sz w:val="20"/>
                <w:szCs w:val="20"/>
                <w:lang w:val="ru-RU"/>
              </w:rPr>
              <w:t xml:space="preserve">Рекомендации по материалам (кислотостойкость для </w:t>
            </w:r>
            <w:r w:rsidRPr="00EF48E8">
              <w:rPr>
                <w:rFonts w:ascii="Times New Roman" w:eastAsia="Calibri" w:hAnsi="Times New Roman" w:cs="Times New Roman"/>
                <w:sz w:val="20"/>
                <w:szCs w:val="20"/>
              </w:rPr>
              <w:t>CIL</w:t>
            </w:r>
            <w:r w:rsidRPr="0042484F">
              <w:rPr>
                <w:rFonts w:ascii="Times New Roman" w:eastAsia="Calibri" w:hAnsi="Times New Roman" w:cs="Times New Roman"/>
                <w:sz w:val="20"/>
                <w:szCs w:val="20"/>
                <w:lang w:val="ru-RU"/>
              </w:rPr>
              <w:t>), типу плит (мембранные/камерные) и способу выгрузки кека.</w:t>
            </w:r>
          </w:p>
          <w:p w14:paraId="317B1187" w14:textId="77777777" w:rsidR="0042484F" w:rsidRPr="00061527" w:rsidRDefault="0042484F" w:rsidP="0042484F">
            <w:pPr>
              <w:pStyle w:val="af2"/>
              <w:numPr>
                <w:ilvl w:val="0"/>
                <w:numId w:val="19"/>
              </w:numPr>
              <w:suppressLineNumbers/>
              <w:shd w:val="clear" w:color="auto" w:fill="FFFFFF" w:themeFill="background1"/>
              <w:suppressAutoHyphens/>
              <w:spacing w:before="0" w:line="276" w:lineRule="auto"/>
              <w:jc w:val="both"/>
              <w:rPr>
                <w:sz w:val="20"/>
                <w:szCs w:val="20"/>
              </w:rPr>
            </w:pPr>
            <w:r w:rsidRPr="00061527">
              <w:rPr>
                <w:b/>
                <w:bCs/>
                <w:sz w:val="20"/>
                <w:szCs w:val="20"/>
              </w:rPr>
              <w:t>Рекомендуемый цикл фильтрации:</w:t>
            </w:r>
            <w:r w:rsidRPr="00061527">
              <w:rPr>
                <w:sz w:val="20"/>
                <w:szCs w:val="20"/>
              </w:rPr>
              <w:t> (время набивки / отжима / промывки / продувки / разгрузки).</w:t>
            </w:r>
          </w:p>
          <w:p w14:paraId="595C28B4" w14:textId="77777777" w:rsidR="0042484F" w:rsidRPr="00061527" w:rsidRDefault="0042484F" w:rsidP="0042484F">
            <w:pPr>
              <w:pStyle w:val="af2"/>
              <w:numPr>
                <w:ilvl w:val="0"/>
                <w:numId w:val="19"/>
              </w:numPr>
              <w:suppressLineNumbers/>
              <w:shd w:val="clear" w:color="auto" w:fill="FFFFFF" w:themeFill="background1"/>
              <w:suppressAutoHyphens/>
              <w:spacing w:before="0" w:line="276" w:lineRule="auto"/>
              <w:jc w:val="both"/>
              <w:rPr>
                <w:sz w:val="20"/>
                <w:szCs w:val="20"/>
              </w:rPr>
            </w:pPr>
            <w:r w:rsidRPr="00061527">
              <w:rPr>
                <w:b/>
                <w:bCs/>
                <w:sz w:val="20"/>
                <w:szCs w:val="20"/>
              </w:rPr>
              <w:t>Характеристики продукта:</w:t>
            </w:r>
            <w:r w:rsidRPr="00061527">
              <w:rPr>
                <w:sz w:val="20"/>
                <w:szCs w:val="20"/>
              </w:rPr>
              <w:t> Влажность кека (% масс) и угол его естественного откоса.</w:t>
            </w:r>
          </w:p>
          <w:p w14:paraId="3F92783A" w14:textId="77777777" w:rsidR="0042484F" w:rsidRPr="00EF48E8" w:rsidRDefault="0042484F" w:rsidP="00C73136">
            <w:pPr>
              <w:spacing w:line="276" w:lineRule="auto"/>
              <w:ind w:left="340" w:hanging="284"/>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2.  </w:t>
            </w:r>
            <w:proofErr w:type="spellStart"/>
            <w:r w:rsidRPr="00EF48E8">
              <w:rPr>
                <w:rFonts w:ascii="Times New Roman" w:eastAsia="Calibri" w:hAnsi="Times New Roman" w:cs="Times New Roman"/>
                <w:b/>
                <w:bCs/>
                <w:sz w:val="20"/>
                <w:szCs w:val="20"/>
              </w:rPr>
              <w:t>Подбор</w:t>
            </w:r>
            <w:proofErr w:type="spellEnd"/>
            <w:r w:rsidRPr="00EF48E8">
              <w:rPr>
                <w:rFonts w:ascii="Times New Roman" w:eastAsia="Calibri" w:hAnsi="Times New Roman" w:cs="Times New Roman"/>
                <w:b/>
                <w:bCs/>
                <w:sz w:val="20"/>
                <w:szCs w:val="20"/>
              </w:rPr>
              <w:t xml:space="preserve"> </w:t>
            </w:r>
            <w:proofErr w:type="spellStart"/>
            <w:r w:rsidRPr="00EF48E8">
              <w:rPr>
                <w:rFonts w:ascii="Times New Roman" w:eastAsia="Calibri" w:hAnsi="Times New Roman" w:cs="Times New Roman"/>
                <w:b/>
                <w:bCs/>
                <w:sz w:val="20"/>
                <w:szCs w:val="20"/>
              </w:rPr>
              <w:t>фильтротканей</w:t>
            </w:r>
            <w:proofErr w:type="spellEnd"/>
          </w:p>
          <w:p w14:paraId="711B260E" w14:textId="77777777" w:rsidR="0042484F" w:rsidRPr="00EF48E8" w:rsidRDefault="0042484F" w:rsidP="0042484F">
            <w:pPr>
              <w:numPr>
                <w:ilvl w:val="0"/>
                <w:numId w:val="19"/>
              </w:numPr>
              <w:spacing w:line="276" w:lineRule="auto"/>
              <w:jc w:val="both"/>
              <w:rPr>
                <w:rFonts w:ascii="Times New Roman" w:eastAsia="Calibri" w:hAnsi="Times New Roman" w:cs="Times New Roman"/>
                <w:sz w:val="20"/>
                <w:szCs w:val="20"/>
              </w:rPr>
            </w:pPr>
            <w:r w:rsidRPr="0042484F">
              <w:rPr>
                <w:rFonts w:ascii="Times New Roman" w:eastAsia="Calibri" w:hAnsi="Times New Roman" w:cs="Times New Roman"/>
                <w:sz w:val="20"/>
                <w:szCs w:val="20"/>
                <w:lang w:val="ru-RU"/>
              </w:rPr>
              <w:t xml:space="preserve">Тестирование минимум </w:t>
            </w:r>
            <w:proofErr w:type="gramStart"/>
            <w:r w:rsidRPr="0042484F">
              <w:rPr>
                <w:rFonts w:ascii="Times New Roman" w:eastAsia="Calibri" w:hAnsi="Times New Roman" w:cs="Times New Roman"/>
                <w:sz w:val="20"/>
                <w:szCs w:val="20"/>
                <w:lang w:val="ru-RU"/>
              </w:rPr>
              <w:t>6-ти</w:t>
            </w:r>
            <w:proofErr w:type="gramEnd"/>
            <w:r w:rsidRPr="0042484F">
              <w:rPr>
                <w:rFonts w:ascii="Times New Roman" w:eastAsia="Calibri" w:hAnsi="Times New Roman" w:cs="Times New Roman"/>
                <w:sz w:val="20"/>
                <w:szCs w:val="20"/>
                <w:lang w:val="ru-RU"/>
              </w:rPr>
              <w:t xml:space="preserve"> образцов тканей с различной проницаемостью </w:t>
            </w:r>
            <w:r w:rsidRPr="00EF48E8">
              <w:rPr>
                <w:rFonts w:ascii="Times New Roman" w:eastAsia="Calibri" w:hAnsi="Times New Roman" w:cs="Times New Roman"/>
                <w:sz w:val="20"/>
                <w:szCs w:val="20"/>
              </w:rPr>
              <w:t>(л/дм²·мин).</w:t>
            </w:r>
          </w:p>
          <w:p w14:paraId="398FD0E3" w14:textId="77777777" w:rsidR="0042484F" w:rsidRPr="0042484F" w:rsidRDefault="0042484F" w:rsidP="0042484F">
            <w:pPr>
              <w:numPr>
                <w:ilvl w:val="0"/>
                <w:numId w:val="19"/>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sz w:val="20"/>
                <w:szCs w:val="20"/>
                <w:lang w:val="ru-RU"/>
              </w:rPr>
              <w:t>Рекомендации по материалу (полипропилен, полиамид) и структуре (</w:t>
            </w:r>
            <w:proofErr w:type="spellStart"/>
            <w:r w:rsidRPr="0042484F">
              <w:rPr>
                <w:rFonts w:ascii="Times New Roman" w:eastAsia="Calibri" w:hAnsi="Times New Roman" w:cs="Times New Roman"/>
                <w:sz w:val="20"/>
                <w:szCs w:val="20"/>
                <w:lang w:val="ru-RU"/>
              </w:rPr>
              <w:t>монофиламентная</w:t>
            </w:r>
            <w:proofErr w:type="spellEnd"/>
            <w:r w:rsidRPr="0042484F">
              <w:rPr>
                <w:rFonts w:ascii="Times New Roman" w:eastAsia="Calibri" w:hAnsi="Times New Roman" w:cs="Times New Roman"/>
                <w:sz w:val="20"/>
                <w:szCs w:val="20"/>
                <w:lang w:val="ru-RU"/>
              </w:rPr>
              <w:t>/</w:t>
            </w:r>
            <w:proofErr w:type="spellStart"/>
            <w:r w:rsidRPr="0042484F">
              <w:rPr>
                <w:rFonts w:ascii="Times New Roman" w:eastAsia="Calibri" w:hAnsi="Times New Roman" w:cs="Times New Roman"/>
                <w:sz w:val="20"/>
                <w:szCs w:val="20"/>
                <w:lang w:val="ru-RU"/>
              </w:rPr>
              <w:t>мультифиламентная</w:t>
            </w:r>
            <w:proofErr w:type="spellEnd"/>
            <w:r w:rsidRPr="0042484F">
              <w:rPr>
                <w:rFonts w:ascii="Times New Roman" w:eastAsia="Calibri" w:hAnsi="Times New Roman" w:cs="Times New Roman"/>
                <w:sz w:val="20"/>
                <w:szCs w:val="20"/>
                <w:lang w:val="ru-RU"/>
              </w:rPr>
              <w:t>).</w:t>
            </w:r>
          </w:p>
          <w:p w14:paraId="5D4D5A39" w14:textId="77777777" w:rsidR="0042484F" w:rsidRPr="0042484F" w:rsidRDefault="0042484F" w:rsidP="0042484F">
            <w:pPr>
              <w:numPr>
                <w:ilvl w:val="0"/>
                <w:numId w:val="19"/>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sz w:val="20"/>
                <w:szCs w:val="20"/>
                <w:lang w:val="ru-RU"/>
              </w:rPr>
              <w:t>Оценка адгезии кека (легкость отделения от ткани).</w:t>
            </w:r>
          </w:p>
          <w:p w14:paraId="7B8B1AAA" w14:textId="77777777" w:rsidR="0042484F" w:rsidRDefault="0042484F" w:rsidP="00C73136">
            <w:pPr>
              <w:spacing w:line="276" w:lineRule="auto"/>
              <w:ind w:left="50"/>
              <w:rPr>
                <w:rFonts w:ascii="Times New Roman" w:hAnsi="Times New Roman" w:cs="Times New Roman"/>
                <w:b/>
                <w:bCs/>
                <w:sz w:val="20"/>
                <w:szCs w:val="20"/>
              </w:rPr>
            </w:pPr>
            <w:r w:rsidRPr="002624B1">
              <w:rPr>
                <w:rFonts w:ascii="Times New Roman" w:hAnsi="Times New Roman" w:cs="Times New Roman"/>
                <w:b/>
                <w:bCs/>
                <w:sz w:val="20"/>
                <w:szCs w:val="20"/>
              </w:rPr>
              <w:t xml:space="preserve">3.  </w:t>
            </w:r>
            <w:proofErr w:type="spellStart"/>
            <w:r w:rsidRPr="002624B1">
              <w:rPr>
                <w:rFonts w:ascii="Times New Roman" w:hAnsi="Times New Roman" w:cs="Times New Roman"/>
                <w:b/>
                <w:bCs/>
                <w:sz w:val="20"/>
                <w:szCs w:val="20"/>
              </w:rPr>
              <w:t>Математическая</w:t>
            </w:r>
            <w:proofErr w:type="spellEnd"/>
            <w:r w:rsidRPr="002624B1">
              <w:rPr>
                <w:rFonts w:ascii="Times New Roman" w:hAnsi="Times New Roman" w:cs="Times New Roman"/>
                <w:b/>
                <w:bCs/>
                <w:sz w:val="20"/>
                <w:szCs w:val="20"/>
              </w:rPr>
              <w:t xml:space="preserve"> </w:t>
            </w:r>
            <w:proofErr w:type="spellStart"/>
            <w:r w:rsidRPr="002624B1">
              <w:rPr>
                <w:rFonts w:ascii="Times New Roman" w:hAnsi="Times New Roman" w:cs="Times New Roman"/>
                <w:b/>
                <w:bCs/>
                <w:sz w:val="20"/>
                <w:szCs w:val="20"/>
              </w:rPr>
              <w:t>модель</w:t>
            </w:r>
            <w:proofErr w:type="spellEnd"/>
            <w:r w:rsidRPr="002624B1">
              <w:rPr>
                <w:rFonts w:ascii="Times New Roman" w:hAnsi="Times New Roman" w:cs="Times New Roman"/>
                <w:b/>
                <w:bCs/>
                <w:sz w:val="20"/>
                <w:szCs w:val="20"/>
              </w:rPr>
              <w:t>:</w:t>
            </w:r>
          </w:p>
          <w:p w14:paraId="228AE36C" w14:textId="77777777" w:rsidR="0042484F" w:rsidRPr="0042484F" w:rsidRDefault="0042484F" w:rsidP="0042484F">
            <w:pPr>
              <w:pStyle w:val="a7"/>
              <w:numPr>
                <w:ilvl w:val="0"/>
                <w:numId w:val="19"/>
              </w:numPr>
              <w:spacing w:line="276" w:lineRule="auto"/>
              <w:jc w:val="both"/>
              <w:rPr>
                <w:rFonts w:ascii="Times New Roman" w:hAnsi="Times New Roman" w:cs="Times New Roman"/>
                <w:sz w:val="20"/>
                <w:szCs w:val="20"/>
                <w:lang w:val="ru-RU"/>
              </w:rPr>
            </w:pPr>
            <w:r w:rsidRPr="0042484F">
              <w:rPr>
                <w:rFonts w:ascii="Times New Roman" w:hAnsi="Times New Roman" w:cs="Times New Roman"/>
                <w:sz w:val="20"/>
                <w:szCs w:val="20"/>
                <w:lang w:val="ru-RU"/>
              </w:rPr>
              <w:t xml:space="preserve">Построение уравнения регрессии: влажность = </w:t>
            </w:r>
            <w:proofErr w:type="gramStart"/>
            <w:r w:rsidRPr="002624B1">
              <w:rPr>
                <w:rFonts w:ascii="Times New Roman" w:hAnsi="Times New Roman" w:cs="Times New Roman"/>
                <w:sz w:val="20"/>
                <w:szCs w:val="20"/>
              </w:rPr>
              <w:t>f</w:t>
            </w:r>
            <w:r w:rsidRPr="0042484F">
              <w:rPr>
                <w:rFonts w:ascii="Times New Roman" w:hAnsi="Times New Roman" w:cs="Times New Roman"/>
                <w:sz w:val="20"/>
                <w:szCs w:val="20"/>
                <w:lang w:val="ru-RU"/>
              </w:rPr>
              <w:t>(</w:t>
            </w:r>
            <w:proofErr w:type="gramEnd"/>
            <w:r w:rsidRPr="002624B1">
              <w:rPr>
                <w:rFonts w:ascii="Times New Roman" w:hAnsi="Times New Roman" w:cs="Times New Roman"/>
                <w:sz w:val="20"/>
                <w:szCs w:val="20"/>
              </w:rPr>
              <w:t>P</w:t>
            </w:r>
            <w:r w:rsidRPr="0042484F">
              <w:rPr>
                <w:rFonts w:ascii="Times New Roman" w:hAnsi="Times New Roman" w:cs="Times New Roman"/>
                <w:sz w:val="20"/>
                <w:szCs w:val="20"/>
                <w:lang w:val="ru-RU"/>
              </w:rPr>
              <w:t xml:space="preserve">, </w:t>
            </w:r>
            <w:r w:rsidRPr="002624B1">
              <w:rPr>
                <w:rFonts w:ascii="Times New Roman" w:hAnsi="Times New Roman" w:cs="Times New Roman"/>
                <w:sz w:val="20"/>
                <w:szCs w:val="20"/>
              </w:rPr>
              <w:t>t</w:t>
            </w:r>
            <w:r w:rsidRPr="0042484F">
              <w:rPr>
                <w:rFonts w:ascii="Times New Roman" w:hAnsi="Times New Roman" w:cs="Times New Roman"/>
                <w:sz w:val="20"/>
                <w:szCs w:val="20"/>
                <w:lang w:val="ru-RU"/>
              </w:rPr>
              <w:t xml:space="preserve">_продувки, проницаемость ткани, </w:t>
            </w:r>
            <w:r w:rsidRPr="002624B1">
              <w:rPr>
                <w:rFonts w:ascii="Times New Roman" w:hAnsi="Times New Roman" w:cs="Times New Roman"/>
                <w:sz w:val="20"/>
                <w:szCs w:val="20"/>
              </w:rPr>
              <w:t>d</w:t>
            </w:r>
            <w:r w:rsidRPr="0042484F">
              <w:rPr>
                <w:rFonts w:ascii="Times New Roman" w:hAnsi="Times New Roman" w:cs="Times New Roman"/>
                <w:sz w:val="20"/>
                <w:szCs w:val="20"/>
                <w:lang w:val="ru-RU"/>
              </w:rPr>
              <w:t xml:space="preserve">10, </w:t>
            </w:r>
            <w:r w:rsidRPr="002624B1">
              <w:rPr>
                <w:rFonts w:ascii="Times New Roman" w:hAnsi="Times New Roman" w:cs="Times New Roman"/>
                <w:sz w:val="20"/>
                <w:szCs w:val="20"/>
              </w:rPr>
              <w:t>C</w:t>
            </w:r>
            <w:r w:rsidRPr="0042484F">
              <w:rPr>
                <w:rFonts w:ascii="Times New Roman" w:hAnsi="Times New Roman" w:cs="Times New Roman"/>
                <w:sz w:val="20"/>
                <w:szCs w:val="20"/>
                <w:lang w:val="ru-RU"/>
              </w:rPr>
              <w:t xml:space="preserve">_глин, </w:t>
            </w:r>
            <w:r w:rsidRPr="002624B1">
              <w:rPr>
                <w:rFonts w:ascii="Times New Roman" w:hAnsi="Times New Roman" w:cs="Times New Roman"/>
                <w:sz w:val="20"/>
                <w:szCs w:val="20"/>
              </w:rPr>
              <w:t>C</w:t>
            </w:r>
            <w:r w:rsidRPr="0042484F">
              <w:rPr>
                <w:rFonts w:ascii="Times New Roman" w:hAnsi="Times New Roman" w:cs="Times New Roman"/>
                <w:sz w:val="20"/>
                <w:szCs w:val="20"/>
                <w:lang w:val="ru-RU"/>
              </w:rPr>
              <w:t>_орг).</w:t>
            </w:r>
          </w:p>
          <w:p w14:paraId="45435CDB" w14:textId="77777777" w:rsidR="0042484F" w:rsidRPr="0042484F" w:rsidRDefault="0042484F" w:rsidP="00C73136">
            <w:pPr>
              <w:spacing w:line="276" w:lineRule="auto"/>
              <w:ind w:left="50"/>
              <w:rPr>
                <w:rFonts w:ascii="Times New Roman" w:hAnsi="Times New Roman" w:cs="Times New Roman"/>
                <w:b/>
                <w:bCs/>
                <w:sz w:val="20"/>
                <w:szCs w:val="20"/>
                <w:lang w:val="ru-RU"/>
              </w:rPr>
            </w:pPr>
            <w:r w:rsidRPr="0042484F">
              <w:rPr>
                <w:rFonts w:ascii="Times New Roman" w:hAnsi="Times New Roman" w:cs="Times New Roman"/>
                <w:b/>
                <w:bCs/>
                <w:sz w:val="20"/>
                <w:szCs w:val="20"/>
                <w:lang w:val="ru-RU"/>
              </w:rPr>
              <w:t>4.  Технологические рекомендации (по типу оборудования):</w:t>
            </w:r>
          </w:p>
          <w:p w14:paraId="444E275B" w14:textId="77777777" w:rsidR="0042484F" w:rsidRPr="002624B1" w:rsidRDefault="0042484F" w:rsidP="0042484F">
            <w:pPr>
              <w:pStyle w:val="a7"/>
              <w:numPr>
                <w:ilvl w:val="0"/>
                <w:numId w:val="19"/>
              </w:numPr>
              <w:spacing w:line="276" w:lineRule="auto"/>
              <w:jc w:val="both"/>
              <w:rPr>
                <w:rFonts w:ascii="Times New Roman" w:hAnsi="Times New Roman" w:cs="Times New Roman"/>
                <w:sz w:val="20"/>
                <w:szCs w:val="20"/>
              </w:rPr>
            </w:pPr>
            <w:proofErr w:type="spellStart"/>
            <w:r w:rsidRPr="002624B1">
              <w:rPr>
                <w:rFonts w:ascii="Times New Roman" w:hAnsi="Times New Roman" w:cs="Times New Roman"/>
                <w:sz w:val="20"/>
                <w:szCs w:val="20"/>
              </w:rPr>
              <w:t>Тип</w:t>
            </w:r>
            <w:proofErr w:type="spellEnd"/>
            <w:r w:rsidRPr="002624B1">
              <w:rPr>
                <w:rFonts w:ascii="Times New Roman" w:hAnsi="Times New Roman" w:cs="Times New Roman"/>
                <w:sz w:val="20"/>
                <w:szCs w:val="20"/>
              </w:rPr>
              <w:t xml:space="preserve"> </w:t>
            </w:r>
            <w:proofErr w:type="spellStart"/>
            <w:r w:rsidRPr="002624B1">
              <w:rPr>
                <w:rFonts w:ascii="Times New Roman" w:hAnsi="Times New Roman" w:cs="Times New Roman"/>
                <w:sz w:val="20"/>
                <w:szCs w:val="20"/>
              </w:rPr>
              <w:t>пресса</w:t>
            </w:r>
            <w:proofErr w:type="spellEnd"/>
            <w:r w:rsidRPr="002624B1">
              <w:rPr>
                <w:rFonts w:ascii="Times New Roman" w:hAnsi="Times New Roman" w:cs="Times New Roman"/>
                <w:sz w:val="20"/>
                <w:szCs w:val="20"/>
              </w:rPr>
              <w:t xml:space="preserve"> </w:t>
            </w:r>
            <w:proofErr w:type="spellStart"/>
            <w:r w:rsidRPr="002624B1">
              <w:rPr>
                <w:rFonts w:ascii="Times New Roman" w:hAnsi="Times New Roman" w:cs="Times New Roman"/>
                <w:sz w:val="20"/>
                <w:szCs w:val="20"/>
              </w:rPr>
              <w:t>Рекомендация</w:t>
            </w:r>
            <w:proofErr w:type="spellEnd"/>
            <w:r w:rsidRPr="002624B1">
              <w:rPr>
                <w:rFonts w:ascii="Times New Roman" w:hAnsi="Times New Roman" w:cs="Times New Roman"/>
                <w:sz w:val="20"/>
                <w:szCs w:val="20"/>
              </w:rPr>
              <w:t xml:space="preserve"> Применение</w:t>
            </w:r>
            <w:r>
              <w:rPr>
                <w:rFonts w:ascii="Times New Roman" w:hAnsi="Times New Roman" w:cs="Times New Roman"/>
                <w:sz w:val="20"/>
                <w:szCs w:val="20"/>
              </w:rPr>
              <w:t>.</w:t>
            </w:r>
          </w:p>
          <w:p w14:paraId="0548BA2F" w14:textId="77777777" w:rsidR="0042484F" w:rsidRPr="0042484F" w:rsidRDefault="0042484F" w:rsidP="0042484F">
            <w:pPr>
              <w:pStyle w:val="a7"/>
              <w:numPr>
                <w:ilvl w:val="0"/>
                <w:numId w:val="19"/>
              </w:numPr>
              <w:spacing w:line="276" w:lineRule="auto"/>
              <w:jc w:val="both"/>
              <w:rPr>
                <w:rFonts w:ascii="Times New Roman" w:hAnsi="Times New Roman" w:cs="Times New Roman"/>
                <w:sz w:val="20"/>
                <w:szCs w:val="20"/>
                <w:lang w:val="ru-RU"/>
              </w:rPr>
            </w:pPr>
            <w:r w:rsidRPr="0042484F">
              <w:rPr>
                <w:rFonts w:ascii="Times New Roman" w:hAnsi="Times New Roman" w:cs="Times New Roman"/>
                <w:sz w:val="20"/>
                <w:szCs w:val="20"/>
                <w:lang w:val="ru-RU"/>
              </w:rPr>
              <w:t>Камерный если влажность ≤14% хвосты флотации (</w:t>
            </w:r>
            <w:r w:rsidRPr="002624B1">
              <w:rPr>
                <w:rFonts w:ascii="Times New Roman" w:hAnsi="Times New Roman" w:cs="Times New Roman"/>
                <w:sz w:val="20"/>
                <w:szCs w:val="20"/>
              </w:rPr>
              <w:t>P</w:t>
            </w:r>
            <w:r w:rsidRPr="0042484F">
              <w:rPr>
                <w:rFonts w:ascii="Times New Roman" w:hAnsi="Times New Roman" w:cs="Times New Roman"/>
                <w:sz w:val="20"/>
                <w:szCs w:val="20"/>
                <w:lang w:val="ru-RU"/>
              </w:rPr>
              <w:t>80=74 мкм).</w:t>
            </w:r>
          </w:p>
          <w:p w14:paraId="521B54AC" w14:textId="77777777" w:rsidR="0042484F" w:rsidRPr="0042484F" w:rsidRDefault="0042484F" w:rsidP="0042484F">
            <w:pPr>
              <w:pStyle w:val="a7"/>
              <w:numPr>
                <w:ilvl w:val="0"/>
                <w:numId w:val="19"/>
              </w:numPr>
              <w:spacing w:line="276" w:lineRule="auto"/>
              <w:jc w:val="both"/>
              <w:rPr>
                <w:rFonts w:ascii="Times New Roman" w:hAnsi="Times New Roman" w:cs="Times New Roman"/>
                <w:sz w:val="20"/>
                <w:szCs w:val="20"/>
                <w:lang w:val="ru-RU"/>
              </w:rPr>
            </w:pPr>
            <w:r w:rsidRPr="0042484F">
              <w:rPr>
                <w:rFonts w:ascii="Times New Roman" w:hAnsi="Times New Roman" w:cs="Times New Roman"/>
                <w:sz w:val="20"/>
                <w:szCs w:val="20"/>
                <w:lang w:val="ru-RU"/>
              </w:rPr>
              <w:t xml:space="preserve">Мембранный обязательно </w:t>
            </w:r>
            <w:r w:rsidRPr="002624B1">
              <w:rPr>
                <w:rFonts w:ascii="Times New Roman" w:hAnsi="Times New Roman" w:cs="Times New Roman"/>
                <w:sz w:val="20"/>
                <w:szCs w:val="20"/>
              </w:rPr>
              <w:t>CIL</w:t>
            </w:r>
            <w:r w:rsidRPr="0042484F">
              <w:rPr>
                <w:rFonts w:ascii="Times New Roman" w:hAnsi="Times New Roman" w:cs="Times New Roman"/>
                <w:sz w:val="20"/>
                <w:szCs w:val="20"/>
                <w:lang w:val="ru-RU"/>
              </w:rPr>
              <w:t xml:space="preserve"> (</w:t>
            </w:r>
            <w:r w:rsidRPr="002624B1">
              <w:rPr>
                <w:rFonts w:ascii="Times New Roman" w:hAnsi="Times New Roman" w:cs="Times New Roman"/>
                <w:sz w:val="20"/>
                <w:szCs w:val="20"/>
              </w:rPr>
              <w:t>P</w:t>
            </w:r>
            <w:r w:rsidRPr="0042484F">
              <w:rPr>
                <w:rFonts w:ascii="Times New Roman" w:hAnsi="Times New Roman" w:cs="Times New Roman"/>
                <w:sz w:val="20"/>
                <w:szCs w:val="20"/>
                <w:lang w:val="ru-RU"/>
              </w:rPr>
              <w:t>80=20 мкм), лежалые хвосты.</w:t>
            </w:r>
          </w:p>
          <w:p w14:paraId="7D8C1BC7" w14:textId="77777777" w:rsidR="0042484F" w:rsidRPr="0042484F" w:rsidRDefault="0042484F" w:rsidP="0042484F">
            <w:pPr>
              <w:pStyle w:val="a7"/>
              <w:numPr>
                <w:ilvl w:val="0"/>
                <w:numId w:val="19"/>
              </w:numPr>
              <w:spacing w:line="276" w:lineRule="auto"/>
              <w:jc w:val="both"/>
              <w:rPr>
                <w:sz w:val="20"/>
                <w:szCs w:val="20"/>
                <w:lang w:val="ru-RU"/>
              </w:rPr>
            </w:pPr>
            <w:proofErr w:type="spellStart"/>
            <w:r w:rsidRPr="0042484F">
              <w:rPr>
                <w:rFonts w:ascii="Times New Roman" w:hAnsi="Times New Roman" w:cs="Times New Roman"/>
                <w:sz w:val="20"/>
                <w:szCs w:val="20"/>
                <w:lang w:val="ru-RU"/>
              </w:rPr>
              <w:t>Гипербар</w:t>
            </w:r>
            <w:proofErr w:type="spellEnd"/>
            <w:r w:rsidRPr="0042484F">
              <w:rPr>
                <w:rFonts w:ascii="Times New Roman" w:hAnsi="Times New Roman" w:cs="Times New Roman"/>
                <w:sz w:val="20"/>
                <w:szCs w:val="20"/>
                <w:lang w:val="ru-RU"/>
              </w:rPr>
              <w:t xml:space="preserve"> если влажность &gt;22% при 15 бар тонкие шламы, высокое содержание глин.</w:t>
            </w:r>
          </w:p>
          <w:p w14:paraId="0312A492" w14:textId="77777777" w:rsidR="0042484F" w:rsidRPr="002624B1" w:rsidRDefault="0042484F" w:rsidP="00C73136">
            <w:pPr>
              <w:spacing w:line="276" w:lineRule="auto"/>
              <w:ind w:left="50"/>
              <w:rPr>
                <w:rFonts w:ascii="Times New Roman" w:hAnsi="Times New Roman" w:cs="Times New Roman"/>
                <w:b/>
                <w:bCs/>
                <w:sz w:val="20"/>
                <w:szCs w:val="20"/>
              </w:rPr>
            </w:pPr>
            <w:r w:rsidRPr="002624B1">
              <w:rPr>
                <w:rFonts w:ascii="Times New Roman" w:hAnsi="Times New Roman" w:cs="Times New Roman"/>
                <w:b/>
                <w:bCs/>
                <w:sz w:val="20"/>
                <w:szCs w:val="20"/>
              </w:rPr>
              <w:t xml:space="preserve">5.  </w:t>
            </w:r>
            <w:proofErr w:type="spellStart"/>
            <w:r w:rsidRPr="002624B1">
              <w:rPr>
                <w:rFonts w:ascii="Times New Roman" w:hAnsi="Times New Roman" w:cs="Times New Roman"/>
                <w:b/>
                <w:bCs/>
                <w:sz w:val="20"/>
                <w:szCs w:val="20"/>
              </w:rPr>
              <w:t>Оценка</w:t>
            </w:r>
            <w:proofErr w:type="spellEnd"/>
            <w:r w:rsidRPr="002624B1">
              <w:rPr>
                <w:rFonts w:ascii="Times New Roman" w:hAnsi="Times New Roman" w:cs="Times New Roman"/>
                <w:b/>
                <w:bCs/>
                <w:sz w:val="20"/>
                <w:szCs w:val="20"/>
              </w:rPr>
              <w:t xml:space="preserve"> </w:t>
            </w:r>
            <w:proofErr w:type="spellStart"/>
            <w:r w:rsidRPr="002624B1">
              <w:rPr>
                <w:rFonts w:ascii="Times New Roman" w:hAnsi="Times New Roman" w:cs="Times New Roman"/>
                <w:b/>
                <w:bCs/>
                <w:sz w:val="20"/>
                <w:szCs w:val="20"/>
              </w:rPr>
              <w:t>масштабирования</w:t>
            </w:r>
            <w:proofErr w:type="spellEnd"/>
            <w:r w:rsidRPr="002624B1">
              <w:rPr>
                <w:rFonts w:ascii="Times New Roman" w:hAnsi="Times New Roman" w:cs="Times New Roman"/>
                <w:b/>
                <w:bCs/>
                <w:sz w:val="20"/>
                <w:szCs w:val="20"/>
              </w:rPr>
              <w:t>:</w:t>
            </w:r>
          </w:p>
          <w:p w14:paraId="7D403181" w14:textId="77777777" w:rsidR="0042484F" w:rsidRPr="0042484F" w:rsidRDefault="0042484F" w:rsidP="0042484F">
            <w:pPr>
              <w:pStyle w:val="a7"/>
              <w:numPr>
                <w:ilvl w:val="0"/>
                <w:numId w:val="19"/>
              </w:numPr>
              <w:spacing w:line="276" w:lineRule="auto"/>
              <w:jc w:val="both"/>
              <w:rPr>
                <w:rFonts w:ascii="Times New Roman" w:hAnsi="Times New Roman" w:cs="Times New Roman"/>
                <w:sz w:val="20"/>
                <w:szCs w:val="20"/>
                <w:lang w:val="ru-RU"/>
              </w:rPr>
            </w:pPr>
            <w:r w:rsidRPr="0042484F">
              <w:rPr>
                <w:rFonts w:ascii="Times New Roman" w:hAnsi="Times New Roman" w:cs="Times New Roman"/>
                <w:sz w:val="20"/>
                <w:szCs w:val="20"/>
                <w:lang w:val="ru-RU"/>
              </w:rPr>
              <w:t>Коэффициент перехода от лабораторных испытаний к промышленному фильтру-прессу (обычно 0,7–0,85).</w:t>
            </w:r>
          </w:p>
          <w:p w14:paraId="22B8121C" w14:textId="77777777" w:rsidR="0042484F" w:rsidRPr="0042484F" w:rsidRDefault="0042484F" w:rsidP="0042484F">
            <w:pPr>
              <w:pStyle w:val="a7"/>
              <w:numPr>
                <w:ilvl w:val="0"/>
                <w:numId w:val="19"/>
              </w:numPr>
              <w:spacing w:line="276" w:lineRule="auto"/>
              <w:jc w:val="both"/>
              <w:rPr>
                <w:sz w:val="20"/>
                <w:szCs w:val="20"/>
                <w:lang w:val="ru-RU"/>
              </w:rPr>
            </w:pPr>
            <w:r w:rsidRPr="0042484F">
              <w:rPr>
                <w:rFonts w:ascii="Times New Roman" w:hAnsi="Times New Roman" w:cs="Times New Roman"/>
                <w:sz w:val="20"/>
                <w:szCs w:val="20"/>
                <w:lang w:val="ru-RU"/>
              </w:rPr>
              <w:lastRenderedPageBreak/>
              <w:t>Учет КИО (0,85–0,9) и коэффициента запаса площади (1,25–1,35 для тонких шламов).</w:t>
            </w:r>
          </w:p>
        </w:tc>
      </w:tr>
      <w:tr w:rsidR="0042484F" w:rsidRPr="00CE7F35" w14:paraId="3C9F6772" w14:textId="77777777" w:rsidTr="00C73136">
        <w:trPr>
          <w:trHeight w:val="350"/>
          <w:jc w:val="center"/>
        </w:trPr>
        <w:tc>
          <w:tcPr>
            <w:tcW w:w="562" w:type="dxa"/>
            <w:vAlign w:val="center"/>
          </w:tcPr>
          <w:p w14:paraId="0C1C16AE" w14:textId="77777777" w:rsidR="0042484F" w:rsidRDefault="0042484F" w:rsidP="00C73136">
            <w:pPr>
              <w:spacing w:line="276" w:lineRule="auto"/>
              <w:ind w:hanging="26"/>
              <w:jc w:val="center"/>
              <w:rPr>
                <w:rFonts w:ascii="Times New Roman" w:hAnsi="Times New Roman" w:cs="Times New Roman"/>
                <w:sz w:val="20"/>
                <w:szCs w:val="20"/>
              </w:rPr>
            </w:pPr>
            <w:r>
              <w:rPr>
                <w:rFonts w:ascii="Times New Roman" w:hAnsi="Times New Roman" w:cs="Times New Roman"/>
                <w:sz w:val="20"/>
                <w:szCs w:val="20"/>
              </w:rPr>
              <w:lastRenderedPageBreak/>
              <w:t>9</w:t>
            </w:r>
          </w:p>
        </w:tc>
        <w:tc>
          <w:tcPr>
            <w:tcW w:w="2250" w:type="dxa"/>
            <w:vAlign w:val="center"/>
          </w:tcPr>
          <w:p w14:paraId="2C9ED912" w14:textId="77777777" w:rsidR="0042484F" w:rsidRPr="002624B1" w:rsidRDefault="0042484F" w:rsidP="00C73136">
            <w:pPr>
              <w:spacing w:line="276" w:lineRule="auto"/>
              <w:rPr>
                <w:rFonts w:ascii="Times New Roman" w:hAnsi="Times New Roman" w:cs="Times New Roman"/>
                <w:sz w:val="20"/>
                <w:szCs w:val="20"/>
              </w:rPr>
            </w:pPr>
            <w:proofErr w:type="spellStart"/>
            <w:r w:rsidRPr="002624B1">
              <w:rPr>
                <w:rFonts w:ascii="Times New Roman" w:hAnsi="Times New Roman" w:cs="Times New Roman"/>
                <w:sz w:val="20"/>
                <w:szCs w:val="20"/>
              </w:rPr>
              <w:t>Критерии</w:t>
            </w:r>
            <w:proofErr w:type="spellEnd"/>
            <w:r w:rsidRPr="002624B1">
              <w:rPr>
                <w:rFonts w:ascii="Times New Roman" w:hAnsi="Times New Roman" w:cs="Times New Roman"/>
                <w:sz w:val="20"/>
                <w:szCs w:val="20"/>
              </w:rPr>
              <w:t xml:space="preserve"> </w:t>
            </w:r>
            <w:proofErr w:type="spellStart"/>
            <w:r w:rsidRPr="002624B1">
              <w:rPr>
                <w:rFonts w:ascii="Times New Roman" w:hAnsi="Times New Roman" w:cs="Times New Roman"/>
                <w:sz w:val="20"/>
                <w:szCs w:val="20"/>
              </w:rPr>
              <w:t>приемки</w:t>
            </w:r>
            <w:proofErr w:type="spellEnd"/>
            <w:r w:rsidRPr="002624B1">
              <w:rPr>
                <w:rFonts w:ascii="Times New Roman" w:hAnsi="Times New Roman" w:cs="Times New Roman"/>
                <w:sz w:val="20"/>
                <w:szCs w:val="20"/>
              </w:rPr>
              <w:t xml:space="preserve"> </w:t>
            </w:r>
            <w:proofErr w:type="spellStart"/>
            <w:r w:rsidRPr="002624B1">
              <w:rPr>
                <w:rFonts w:ascii="Times New Roman" w:hAnsi="Times New Roman" w:cs="Times New Roman"/>
                <w:sz w:val="20"/>
                <w:szCs w:val="20"/>
              </w:rPr>
              <w:t>исследований</w:t>
            </w:r>
            <w:proofErr w:type="spellEnd"/>
          </w:p>
        </w:tc>
        <w:tc>
          <w:tcPr>
            <w:tcW w:w="7110" w:type="dxa"/>
            <w:vAlign w:val="center"/>
          </w:tcPr>
          <w:p w14:paraId="64FA426E" w14:textId="77777777" w:rsidR="0042484F" w:rsidRPr="0042484F" w:rsidRDefault="0042484F" w:rsidP="0042484F">
            <w:pPr>
              <w:pStyle w:val="a7"/>
              <w:numPr>
                <w:ilvl w:val="0"/>
                <w:numId w:val="22"/>
              </w:numPr>
              <w:spacing w:line="276" w:lineRule="auto"/>
              <w:ind w:left="334" w:hanging="334"/>
              <w:jc w:val="both"/>
              <w:rPr>
                <w:rFonts w:ascii="Times New Roman" w:hAnsi="Times New Roman" w:cs="Times New Roman"/>
                <w:sz w:val="20"/>
                <w:szCs w:val="20"/>
                <w:lang w:val="ru-RU"/>
              </w:rPr>
            </w:pPr>
            <w:r w:rsidRPr="0042484F">
              <w:rPr>
                <w:rFonts w:ascii="Times New Roman" w:hAnsi="Times New Roman" w:cs="Times New Roman"/>
                <w:sz w:val="20"/>
                <w:szCs w:val="20"/>
                <w:lang w:val="ru-RU"/>
              </w:rPr>
              <w:t xml:space="preserve">Определена </w:t>
            </w:r>
            <w:proofErr w:type="spellStart"/>
            <w:r w:rsidRPr="0042484F">
              <w:rPr>
                <w:rFonts w:ascii="Times New Roman" w:hAnsi="Times New Roman" w:cs="Times New Roman"/>
                <w:sz w:val="20"/>
                <w:szCs w:val="20"/>
                <w:lang w:val="ru-RU"/>
              </w:rPr>
              <w:t>фильтруемость</w:t>
            </w:r>
            <w:proofErr w:type="spellEnd"/>
            <w:r w:rsidRPr="0042484F">
              <w:rPr>
                <w:rFonts w:ascii="Times New Roman" w:hAnsi="Times New Roman" w:cs="Times New Roman"/>
                <w:sz w:val="20"/>
                <w:szCs w:val="20"/>
                <w:lang w:val="ru-RU"/>
              </w:rPr>
              <w:t xml:space="preserve"> каждого из 4 продуктов обязательно.</w:t>
            </w:r>
          </w:p>
          <w:p w14:paraId="6FD36D52" w14:textId="77777777" w:rsidR="0042484F" w:rsidRPr="0042484F" w:rsidRDefault="0042484F" w:rsidP="0042484F">
            <w:pPr>
              <w:pStyle w:val="a7"/>
              <w:numPr>
                <w:ilvl w:val="0"/>
                <w:numId w:val="22"/>
              </w:numPr>
              <w:spacing w:line="276" w:lineRule="auto"/>
              <w:ind w:left="334" w:hanging="334"/>
              <w:jc w:val="both"/>
              <w:rPr>
                <w:rFonts w:ascii="Times New Roman" w:hAnsi="Times New Roman" w:cs="Times New Roman"/>
                <w:sz w:val="20"/>
                <w:szCs w:val="20"/>
                <w:lang w:val="ru-RU"/>
              </w:rPr>
            </w:pPr>
            <w:r w:rsidRPr="0042484F">
              <w:rPr>
                <w:rFonts w:ascii="Times New Roman" w:hAnsi="Times New Roman" w:cs="Times New Roman"/>
                <w:sz w:val="20"/>
                <w:szCs w:val="20"/>
                <w:lang w:val="ru-RU"/>
              </w:rPr>
              <w:t>Выявлены причины недостижения целевой влажности обязательно 14%.</w:t>
            </w:r>
          </w:p>
          <w:p w14:paraId="1D15CA31" w14:textId="77777777" w:rsidR="0042484F" w:rsidRPr="0042484F" w:rsidRDefault="0042484F" w:rsidP="0042484F">
            <w:pPr>
              <w:pStyle w:val="a7"/>
              <w:numPr>
                <w:ilvl w:val="0"/>
                <w:numId w:val="22"/>
              </w:numPr>
              <w:spacing w:line="276" w:lineRule="auto"/>
              <w:ind w:left="334" w:hanging="334"/>
              <w:jc w:val="both"/>
              <w:rPr>
                <w:rFonts w:ascii="Times New Roman" w:hAnsi="Times New Roman" w:cs="Times New Roman"/>
                <w:sz w:val="20"/>
                <w:szCs w:val="20"/>
                <w:lang w:val="ru-RU"/>
              </w:rPr>
            </w:pPr>
            <w:r w:rsidRPr="0042484F">
              <w:rPr>
                <w:rFonts w:ascii="Times New Roman" w:hAnsi="Times New Roman" w:cs="Times New Roman"/>
                <w:sz w:val="20"/>
                <w:szCs w:val="20"/>
                <w:lang w:val="ru-RU"/>
              </w:rPr>
              <w:t>Подобрана ткань (из 6) с минимальным заиливанием обязательно.</w:t>
            </w:r>
          </w:p>
          <w:p w14:paraId="67FA86C0" w14:textId="77777777" w:rsidR="0042484F" w:rsidRPr="0042484F" w:rsidRDefault="0042484F" w:rsidP="0042484F">
            <w:pPr>
              <w:pStyle w:val="a7"/>
              <w:numPr>
                <w:ilvl w:val="0"/>
                <w:numId w:val="22"/>
              </w:numPr>
              <w:spacing w:line="276" w:lineRule="auto"/>
              <w:ind w:left="334" w:hanging="334"/>
              <w:jc w:val="both"/>
              <w:rPr>
                <w:rFonts w:ascii="Times New Roman" w:hAnsi="Times New Roman" w:cs="Times New Roman"/>
                <w:sz w:val="20"/>
                <w:szCs w:val="20"/>
                <w:lang w:val="ru-RU"/>
              </w:rPr>
            </w:pPr>
            <w:r w:rsidRPr="0042484F">
              <w:rPr>
                <w:rFonts w:ascii="Times New Roman" w:hAnsi="Times New Roman" w:cs="Times New Roman"/>
                <w:sz w:val="20"/>
                <w:szCs w:val="20"/>
                <w:lang w:val="ru-RU"/>
              </w:rPr>
              <w:t>Дана рекомендация по типу пресса и режиму обязательно.</w:t>
            </w:r>
          </w:p>
          <w:p w14:paraId="1110627F" w14:textId="77777777" w:rsidR="0042484F" w:rsidRPr="0042484F" w:rsidRDefault="0042484F" w:rsidP="0042484F">
            <w:pPr>
              <w:pStyle w:val="a7"/>
              <w:numPr>
                <w:ilvl w:val="0"/>
                <w:numId w:val="22"/>
              </w:numPr>
              <w:spacing w:line="276" w:lineRule="auto"/>
              <w:ind w:left="334" w:hanging="334"/>
              <w:jc w:val="both"/>
              <w:rPr>
                <w:sz w:val="20"/>
                <w:szCs w:val="20"/>
                <w:lang w:val="ru-RU"/>
              </w:rPr>
            </w:pPr>
            <w:r w:rsidRPr="0042484F">
              <w:rPr>
                <w:rFonts w:ascii="Times New Roman" w:hAnsi="Times New Roman" w:cs="Times New Roman"/>
                <w:sz w:val="20"/>
                <w:szCs w:val="20"/>
                <w:lang w:val="ru-RU"/>
              </w:rPr>
              <w:t>Построена математическая модель влажности рекомендуется.</w:t>
            </w:r>
          </w:p>
        </w:tc>
      </w:tr>
      <w:tr w:rsidR="0042484F" w:rsidRPr="00CE7F35" w14:paraId="5278D46A" w14:textId="77777777" w:rsidTr="00C73136">
        <w:trPr>
          <w:trHeight w:val="350"/>
          <w:jc w:val="center"/>
        </w:trPr>
        <w:tc>
          <w:tcPr>
            <w:tcW w:w="562" w:type="dxa"/>
            <w:vAlign w:val="center"/>
          </w:tcPr>
          <w:p w14:paraId="4A505AED" w14:textId="77777777" w:rsidR="0042484F" w:rsidRPr="00CE0F61" w:rsidRDefault="0042484F" w:rsidP="00C73136">
            <w:pPr>
              <w:spacing w:line="276"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2250" w:type="dxa"/>
            <w:vAlign w:val="center"/>
          </w:tcPr>
          <w:p w14:paraId="07BD2020" w14:textId="77777777" w:rsidR="0042484F" w:rsidRPr="00CE0F61" w:rsidRDefault="0042484F" w:rsidP="00C73136">
            <w:pPr>
              <w:spacing w:line="276" w:lineRule="auto"/>
              <w:rPr>
                <w:rFonts w:ascii="Times New Roman" w:hAnsi="Times New Roman" w:cs="Times New Roman"/>
                <w:sz w:val="20"/>
                <w:szCs w:val="20"/>
              </w:rPr>
            </w:pPr>
            <w:proofErr w:type="spellStart"/>
            <w:r w:rsidRPr="00CE0F61">
              <w:rPr>
                <w:rFonts w:ascii="Times New Roman" w:hAnsi="Times New Roman" w:cs="Times New Roman"/>
                <w:sz w:val="20"/>
                <w:szCs w:val="20"/>
              </w:rPr>
              <w:t>Условия</w:t>
            </w:r>
            <w:proofErr w:type="spellEnd"/>
            <w:r w:rsidRPr="00CE0F61">
              <w:rPr>
                <w:rFonts w:ascii="Times New Roman" w:hAnsi="Times New Roman" w:cs="Times New Roman"/>
                <w:sz w:val="20"/>
                <w:szCs w:val="20"/>
              </w:rPr>
              <w:t xml:space="preserve"> </w:t>
            </w:r>
            <w:proofErr w:type="spellStart"/>
            <w:r w:rsidRPr="00CE0F61">
              <w:rPr>
                <w:rFonts w:ascii="Times New Roman" w:hAnsi="Times New Roman" w:cs="Times New Roman"/>
                <w:sz w:val="20"/>
                <w:szCs w:val="20"/>
              </w:rPr>
              <w:t>местности</w:t>
            </w:r>
            <w:proofErr w:type="spellEnd"/>
          </w:p>
        </w:tc>
        <w:tc>
          <w:tcPr>
            <w:tcW w:w="7110" w:type="dxa"/>
            <w:vAlign w:val="center"/>
          </w:tcPr>
          <w:p w14:paraId="7D861FEC" w14:textId="77777777" w:rsidR="0042484F" w:rsidRPr="00CE0F61" w:rsidRDefault="0042484F" w:rsidP="0042484F">
            <w:pPr>
              <w:pStyle w:val="af3"/>
              <w:numPr>
                <w:ilvl w:val="0"/>
                <w:numId w:val="16"/>
              </w:numPr>
              <w:tabs>
                <w:tab w:val="left" w:pos="2977"/>
              </w:tabs>
              <w:spacing w:line="276" w:lineRule="auto"/>
              <w:ind w:left="337"/>
              <w:jc w:val="both"/>
              <w:rPr>
                <w:rFonts w:ascii="Times New Roman" w:hAnsi="Times New Roman"/>
              </w:rPr>
            </w:pPr>
            <w:r w:rsidRPr="00CE0F61">
              <w:rPr>
                <w:rFonts w:ascii="Times New Roman" w:hAnsi="Times New Roman"/>
              </w:rPr>
              <w:t>Месторождение находится на высоте от 3 600 до 4 200 метров над уровнем моря.</w:t>
            </w:r>
          </w:p>
          <w:p w14:paraId="1D8398B2" w14:textId="77777777" w:rsidR="0042484F" w:rsidRPr="00CE0F61" w:rsidRDefault="0042484F" w:rsidP="0042484F">
            <w:pPr>
              <w:pStyle w:val="af3"/>
              <w:numPr>
                <w:ilvl w:val="0"/>
                <w:numId w:val="16"/>
              </w:numPr>
              <w:tabs>
                <w:tab w:val="left" w:pos="2977"/>
              </w:tabs>
              <w:spacing w:line="276" w:lineRule="auto"/>
              <w:ind w:left="337"/>
              <w:jc w:val="both"/>
              <w:rPr>
                <w:rFonts w:ascii="Times New Roman" w:hAnsi="Times New Roman"/>
              </w:rPr>
            </w:pPr>
            <w:r w:rsidRPr="00CE0F61">
              <w:rPr>
                <w:rFonts w:ascii="Times New Roman" w:hAnsi="Times New Roman"/>
              </w:rPr>
              <w:t xml:space="preserve">Климатическая характеристика района работ приводится от метеостанции “Тянь-Шань”: </w:t>
            </w:r>
          </w:p>
          <w:p w14:paraId="5C85B729" w14:textId="77777777" w:rsidR="0042484F" w:rsidRPr="00CE0F61" w:rsidRDefault="0042484F" w:rsidP="0042484F">
            <w:pPr>
              <w:pStyle w:val="af3"/>
              <w:numPr>
                <w:ilvl w:val="0"/>
                <w:numId w:val="15"/>
              </w:numPr>
              <w:tabs>
                <w:tab w:val="left" w:pos="2977"/>
              </w:tabs>
              <w:spacing w:line="276" w:lineRule="auto"/>
              <w:ind w:left="697" w:hanging="270"/>
              <w:jc w:val="both"/>
              <w:rPr>
                <w:rFonts w:ascii="Times New Roman" w:hAnsi="Times New Roman"/>
              </w:rPr>
            </w:pPr>
            <w:r w:rsidRPr="00CE0F61">
              <w:rPr>
                <w:rFonts w:ascii="Times New Roman" w:hAnsi="Times New Roman"/>
              </w:rPr>
              <w:t xml:space="preserve">нормативная глубина сезонного оттаивания грунтов под открытой, оголенной от снега поверхностью горизонтальной площадки составляет 270 см. </w:t>
            </w:r>
          </w:p>
          <w:p w14:paraId="10D07936" w14:textId="77777777" w:rsidR="0042484F" w:rsidRPr="00CE0F61" w:rsidRDefault="0042484F" w:rsidP="0042484F">
            <w:pPr>
              <w:pStyle w:val="af3"/>
              <w:numPr>
                <w:ilvl w:val="0"/>
                <w:numId w:val="15"/>
              </w:numPr>
              <w:tabs>
                <w:tab w:val="left" w:pos="2977"/>
              </w:tabs>
              <w:spacing w:line="276" w:lineRule="auto"/>
              <w:ind w:left="697" w:hanging="270"/>
              <w:jc w:val="both"/>
              <w:rPr>
                <w:rFonts w:ascii="Times New Roman" w:hAnsi="Times New Roman"/>
              </w:rPr>
            </w:pPr>
            <w:r w:rsidRPr="00CE0F61">
              <w:rPr>
                <w:rFonts w:ascii="Times New Roman" w:hAnsi="Times New Roman"/>
              </w:rPr>
              <w:t xml:space="preserve">глубина сезонного оттаивания грунтов может изменяться из-за разной экспозиции склонов и положения кровли таликов. </w:t>
            </w:r>
          </w:p>
          <w:p w14:paraId="28C6D3E0" w14:textId="77777777" w:rsidR="0042484F" w:rsidRPr="00CE0F61" w:rsidRDefault="0042484F" w:rsidP="0042484F">
            <w:pPr>
              <w:pStyle w:val="af3"/>
              <w:numPr>
                <w:ilvl w:val="0"/>
                <w:numId w:val="15"/>
              </w:numPr>
              <w:tabs>
                <w:tab w:val="left" w:pos="2977"/>
              </w:tabs>
              <w:spacing w:line="276" w:lineRule="auto"/>
              <w:ind w:left="697" w:hanging="270"/>
              <w:jc w:val="both"/>
              <w:rPr>
                <w:rFonts w:ascii="Times New Roman" w:hAnsi="Times New Roman"/>
              </w:rPr>
            </w:pPr>
            <w:r w:rsidRPr="00CE0F61">
              <w:rPr>
                <w:rFonts w:ascii="Times New Roman" w:hAnsi="Times New Roman"/>
              </w:rPr>
              <w:t xml:space="preserve">средняя скорость ветра за отопительный период обеспеченностью </w:t>
            </w:r>
            <w:proofErr w:type="gramStart"/>
            <w:r w:rsidRPr="00CE0F61">
              <w:rPr>
                <w:rFonts w:ascii="Times New Roman" w:hAnsi="Times New Roman"/>
              </w:rPr>
              <w:t>80% - 9</w:t>
            </w:r>
            <w:proofErr w:type="gramEnd"/>
            <w:r w:rsidRPr="00CE0F61">
              <w:rPr>
                <w:rFonts w:ascii="Times New Roman" w:hAnsi="Times New Roman"/>
              </w:rPr>
              <w:t xml:space="preserve"> м/с.</w:t>
            </w:r>
          </w:p>
          <w:p w14:paraId="6EBB083F" w14:textId="77777777" w:rsidR="0042484F" w:rsidRPr="00CE0F61" w:rsidRDefault="0042484F" w:rsidP="0042484F">
            <w:pPr>
              <w:pStyle w:val="af3"/>
              <w:numPr>
                <w:ilvl w:val="0"/>
                <w:numId w:val="15"/>
              </w:numPr>
              <w:tabs>
                <w:tab w:val="left" w:pos="2977"/>
              </w:tabs>
              <w:spacing w:line="276" w:lineRule="auto"/>
              <w:ind w:left="697" w:hanging="270"/>
              <w:jc w:val="both"/>
              <w:rPr>
                <w:rFonts w:ascii="Times New Roman" w:hAnsi="Times New Roman"/>
              </w:rPr>
            </w:pPr>
            <w:r w:rsidRPr="00CE0F61">
              <w:rPr>
                <w:rFonts w:ascii="Times New Roman" w:hAnsi="Times New Roman"/>
              </w:rPr>
              <w:t>гололедная стенка, возможная 1 раз в 25 лет – 50 мм.</w:t>
            </w:r>
          </w:p>
          <w:p w14:paraId="18384ADB" w14:textId="77777777" w:rsidR="0042484F" w:rsidRPr="00CE0F61" w:rsidRDefault="0042484F" w:rsidP="0042484F">
            <w:pPr>
              <w:pStyle w:val="af3"/>
              <w:numPr>
                <w:ilvl w:val="0"/>
                <w:numId w:val="15"/>
              </w:numPr>
              <w:tabs>
                <w:tab w:val="left" w:pos="2977"/>
              </w:tabs>
              <w:spacing w:line="276" w:lineRule="auto"/>
              <w:ind w:left="697" w:hanging="270"/>
              <w:jc w:val="both"/>
              <w:rPr>
                <w:rFonts w:ascii="Times New Roman" w:hAnsi="Times New Roman"/>
              </w:rPr>
            </w:pPr>
            <w:r w:rsidRPr="00CE0F61">
              <w:rPr>
                <w:rFonts w:ascii="Times New Roman" w:hAnsi="Times New Roman"/>
              </w:rPr>
              <w:t>температура воздуха: среднегодовая – минус 8˚С, максимальная – плюс 23˚С, минимальная – минус 49˚ С.</w:t>
            </w:r>
          </w:p>
          <w:p w14:paraId="429C71AD" w14:textId="77777777" w:rsidR="0042484F" w:rsidRPr="00CE0F61" w:rsidRDefault="0042484F" w:rsidP="0042484F">
            <w:pPr>
              <w:pStyle w:val="af3"/>
              <w:numPr>
                <w:ilvl w:val="0"/>
                <w:numId w:val="15"/>
              </w:numPr>
              <w:tabs>
                <w:tab w:val="left" w:pos="2977"/>
              </w:tabs>
              <w:spacing w:line="276" w:lineRule="auto"/>
              <w:ind w:left="697" w:hanging="270"/>
              <w:jc w:val="both"/>
              <w:rPr>
                <w:rFonts w:ascii="Times New Roman" w:hAnsi="Times New Roman"/>
              </w:rPr>
            </w:pPr>
            <w:r w:rsidRPr="00CE0F61">
              <w:rPr>
                <w:rFonts w:ascii="Times New Roman" w:hAnsi="Times New Roman"/>
              </w:rPr>
              <w:t>снеговая нагрузка – 67 кг/м2</w:t>
            </w:r>
          </w:p>
          <w:p w14:paraId="06C1C395" w14:textId="77777777" w:rsidR="0042484F" w:rsidRPr="00CE0F61" w:rsidRDefault="0042484F" w:rsidP="0042484F">
            <w:pPr>
              <w:pStyle w:val="af2"/>
              <w:numPr>
                <w:ilvl w:val="0"/>
                <w:numId w:val="16"/>
              </w:numPr>
              <w:suppressLineNumbers/>
              <w:shd w:val="clear" w:color="auto" w:fill="FFFFFF" w:themeFill="background1"/>
              <w:suppressAutoHyphens/>
              <w:spacing w:before="0" w:line="276" w:lineRule="auto"/>
              <w:ind w:left="344"/>
              <w:jc w:val="both"/>
              <w:rPr>
                <w:rFonts w:eastAsiaTheme="minorEastAsia"/>
                <w:sz w:val="20"/>
                <w:szCs w:val="20"/>
              </w:rPr>
            </w:pPr>
            <w:r w:rsidRPr="00CE0F61">
              <w:rPr>
                <w:sz w:val="20"/>
                <w:szCs w:val="20"/>
              </w:rPr>
              <w:t xml:space="preserve">По грунтовым и гидрогеологическим условиям сейсмичность участка </w:t>
            </w:r>
            <w:r w:rsidRPr="00CE0F61">
              <w:rPr>
                <w:rFonts w:eastAsia="TimesNewRomanPSMT"/>
                <w:sz w:val="20"/>
                <w:szCs w:val="20"/>
              </w:rPr>
              <w:t xml:space="preserve">принять 9 баллов, </w:t>
            </w:r>
            <w:r w:rsidRPr="00CE0F61">
              <w:rPr>
                <w:sz w:val="20"/>
                <w:szCs w:val="20"/>
              </w:rPr>
              <w:t xml:space="preserve">СН КР </w:t>
            </w:r>
            <w:proofErr w:type="gramStart"/>
            <w:r w:rsidRPr="00CE0F61">
              <w:rPr>
                <w:sz w:val="20"/>
                <w:szCs w:val="20"/>
              </w:rPr>
              <w:t>20-02</w:t>
            </w:r>
            <w:proofErr w:type="gramEnd"/>
            <w:r w:rsidRPr="00CE0F61">
              <w:rPr>
                <w:sz w:val="20"/>
                <w:szCs w:val="20"/>
              </w:rPr>
              <w:t>:2024.</w:t>
            </w:r>
          </w:p>
        </w:tc>
      </w:tr>
      <w:tr w:rsidR="0042484F" w:rsidRPr="00CE7F35" w14:paraId="2354569B" w14:textId="77777777" w:rsidTr="00C73136">
        <w:trPr>
          <w:trHeight w:val="350"/>
          <w:jc w:val="center"/>
        </w:trPr>
        <w:tc>
          <w:tcPr>
            <w:tcW w:w="562" w:type="dxa"/>
            <w:vAlign w:val="center"/>
          </w:tcPr>
          <w:p w14:paraId="0079C393" w14:textId="77777777" w:rsidR="0042484F" w:rsidRPr="00AF2A84" w:rsidRDefault="0042484F" w:rsidP="00C73136">
            <w:pPr>
              <w:spacing w:line="276"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2250" w:type="dxa"/>
            <w:vAlign w:val="center"/>
          </w:tcPr>
          <w:p w14:paraId="5A508271" w14:textId="77777777" w:rsidR="0042484F" w:rsidRPr="00DA7974" w:rsidRDefault="0042484F" w:rsidP="00C73136">
            <w:pPr>
              <w:spacing w:line="276" w:lineRule="auto"/>
              <w:rPr>
                <w:rFonts w:ascii="Times New Roman" w:hAnsi="Times New Roman" w:cs="Times New Roman"/>
                <w:sz w:val="20"/>
                <w:szCs w:val="20"/>
              </w:rPr>
            </w:pPr>
            <w:proofErr w:type="spellStart"/>
            <w:r>
              <w:rPr>
                <w:rFonts w:ascii="Times New Roman" w:hAnsi="Times New Roman" w:cs="Times New Roman"/>
                <w:sz w:val="20"/>
                <w:szCs w:val="20"/>
              </w:rPr>
              <w:t>Требование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Поставщику</w:t>
            </w:r>
            <w:proofErr w:type="spellEnd"/>
          </w:p>
        </w:tc>
        <w:tc>
          <w:tcPr>
            <w:tcW w:w="7110" w:type="dxa"/>
            <w:vAlign w:val="center"/>
          </w:tcPr>
          <w:p w14:paraId="5DA9110D" w14:textId="77777777" w:rsidR="0042484F" w:rsidRPr="0042484F" w:rsidRDefault="0042484F" w:rsidP="0042484F">
            <w:pPr>
              <w:pStyle w:val="a7"/>
              <w:numPr>
                <w:ilvl w:val="0"/>
                <w:numId w:val="4"/>
              </w:numPr>
              <w:tabs>
                <w:tab w:val="left" w:pos="-1440"/>
                <w:tab w:val="left" w:pos="-720"/>
              </w:tabs>
              <w:spacing w:line="276" w:lineRule="auto"/>
              <w:ind w:left="334"/>
              <w:jc w:val="both"/>
              <w:rPr>
                <w:rFonts w:ascii="Times New Roman" w:eastAsia="Calibri" w:hAnsi="Times New Roman" w:cs="Times New Roman"/>
                <w:color w:val="000000"/>
                <w:sz w:val="20"/>
                <w:szCs w:val="20"/>
                <w:lang w:val="ru-RU"/>
              </w:rPr>
            </w:pPr>
            <w:r w:rsidRPr="0042484F">
              <w:rPr>
                <w:rFonts w:ascii="Times New Roman" w:eastAsia="Calibri" w:hAnsi="Times New Roman" w:cs="Times New Roman"/>
                <w:color w:val="000000"/>
                <w:sz w:val="20"/>
                <w:szCs w:val="20"/>
                <w:lang w:val="ru-RU"/>
              </w:rPr>
              <w:t>Наличие практического опыта работы в инжиниринговых услугах по проведению НИР в области обогащения, металлургии и в разработке технологических регламентов не менее 5 лет.</w:t>
            </w:r>
          </w:p>
          <w:p w14:paraId="3A000986" w14:textId="77777777" w:rsidR="0042484F" w:rsidRPr="0042484F" w:rsidRDefault="0042484F" w:rsidP="0042484F">
            <w:pPr>
              <w:pStyle w:val="a7"/>
              <w:numPr>
                <w:ilvl w:val="0"/>
                <w:numId w:val="4"/>
              </w:numPr>
              <w:tabs>
                <w:tab w:val="left" w:pos="-1440"/>
                <w:tab w:val="left" w:pos="-720"/>
              </w:tabs>
              <w:spacing w:line="276" w:lineRule="auto"/>
              <w:ind w:left="334"/>
              <w:jc w:val="both"/>
              <w:rPr>
                <w:rFonts w:ascii="Times New Roman" w:eastAsia="Calibri" w:hAnsi="Times New Roman" w:cs="Times New Roman"/>
                <w:color w:val="000000"/>
                <w:sz w:val="20"/>
                <w:szCs w:val="20"/>
                <w:lang w:val="ru-RU"/>
              </w:rPr>
            </w:pPr>
            <w:r w:rsidRPr="0042484F">
              <w:rPr>
                <w:rFonts w:ascii="Times New Roman" w:eastAsia="Calibri" w:hAnsi="Times New Roman" w:cs="Times New Roman"/>
                <w:color w:val="000000"/>
                <w:sz w:val="20"/>
                <w:szCs w:val="20"/>
                <w:lang w:val="ru-RU"/>
              </w:rPr>
              <w:t>Наличие интеллектуальной ресурсной базы (научно-исследовательские работники по направлениям с опытом работы не менее 3-х лет, проектировщики, экологи и др.).</w:t>
            </w:r>
          </w:p>
          <w:p w14:paraId="2E7A1F70" w14:textId="77777777" w:rsidR="0042484F" w:rsidRPr="0042484F" w:rsidRDefault="0042484F" w:rsidP="0042484F">
            <w:pPr>
              <w:pStyle w:val="a7"/>
              <w:numPr>
                <w:ilvl w:val="0"/>
                <w:numId w:val="4"/>
              </w:numPr>
              <w:tabs>
                <w:tab w:val="left" w:pos="-1440"/>
                <w:tab w:val="left" w:pos="-720"/>
              </w:tabs>
              <w:spacing w:line="276" w:lineRule="auto"/>
              <w:ind w:left="334"/>
              <w:jc w:val="both"/>
              <w:rPr>
                <w:rFonts w:ascii="Times New Roman" w:eastAsia="Calibri" w:hAnsi="Times New Roman" w:cs="Times New Roman"/>
                <w:color w:val="000000"/>
                <w:sz w:val="20"/>
                <w:szCs w:val="20"/>
                <w:lang w:val="ru-RU"/>
              </w:rPr>
            </w:pPr>
            <w:r w:rsidRPr="0042484F">
              <w:rPr>
                <w:rFonts w:ascii="Times New Roman" w:eastAsia="Calibri" w:hAnsi="Times New Roman" w:cs="Times New Roman"/>
                <w:color w:val="000000"/>
                <w:sz w:val="20"/>
                <w:szCs w:val="20"/>
                <w:lang w:val="ru-RU"/>
              </w:rPr>
              <w:t xml:space="preserve">Желательно наличие производственной базы по производству оборудования по фильтрации продуктов обогащения и металлургии. </w:t>
            </w:r>
          </w:p>
          <w:p w14:paraId="1E14E9A6" w14:textId="77777777" w:rsidR="0042484F" w:rsidRPr="0042484F" w:rsidRDefault="0042484F" w:rsidP="0042484F">
            <w:pPr>
              <w:pStyle w:val="a7"/>
              <w:numPr>
                <w:ilvl w:val="0"/>
                <w:numId w:val="4"/>
              </w:numPr>
              <w:tabs>
                <w:tab w:val="left" w:pos="-1440"/>
                <w:tab w:val="left" w:pos="-720"/>
              </w:tabs>
              <w:spacing w:line="276" w:lineRule="auto"/>
              <w:ind w:left="334"/>
              <w:jc w:val="both"/>
              <w:rPr>
                <w:rFonts w:ascii="Times New Roman" w:eastAsia="Calibri" w:hAnsi="Times New Roman"/>
                <w:color w:val="000000"/>
                <w:lang w:val="ru-RU"/>
              </w:rPr>
            </w:pPr>
            <w:r w:rsidRPr="0042484F">
              <w:rPr>
                <w:rFonts w:ascii="Times New Roman" w:eastAsia="Calibri" w:hAnsi="Times New Roman" w:cs="Times New Roman"/>
                <w:color w:val="000000"/>
                <w:sz w:val="20"/>
                <w:szCs w:val="20"/>
                <w:lang w:val="ru-RU"/>
              </w:rPr>
              <w:t>Исполнитель на всех этапах выполнения услуг в рамках настоящего технического задания должен координировать свою деятельность с Заказчиком.</w:t>
            </w:r>
          </w:p>
        </w:tc>
      </w:tr>
      <w:tr w:rsidR="0042484F" w:rsidRPr="00CE7F35" w14:paraId="6600D6C8" w14:textId="77777777" w:rsidTr="00C73136">
        <w:trPr>
          <w:trHeight w:val="467"/>
          <w:jc w:val="center"/>
        </w:trPr>
        <w:tc>
          <w:tcPr>
            <w:tcW w:w="562" w:type="dxa"/>
            <w:vAlign w:val="center"/>
          </w:tcPr>
          <w:p w14:paraId="758B2EDA" w14:textId="77777777" w:rsidR="0042484F" w:rsidRPr="00AF2A84" w:rsidRDefault="0042484F" w:rsidP="00C73136">
            <w:pPr>
              <w:spacing w:line="276"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2250" w:type="dxa"/>
            <w:vAlign w:val="center"/>
          </w:tcPr>
          <w:p w14:paraId="77916A63" w14:textId="77777777" w:rsidR="0042484F" w:rsidRPr="00CE0F61" w:rsidRDefault="0042484F" w:rsidP="00C73136">
            <w:pPr>
              <w:spacing w:line="276" w:lineRule="auto"/>
              <w:rPr>
                <w:rFonts w:ascii="Times New Roman" w:hAnsi="Times New Roman" w:cs="Times New Roman"/>
                <w:sz w:val="20"/>
                <w:szCs w:val="20"/>
              </w:rPr>
            </w:pPr>
            <w:proofErr w:type="spellStart"/>
            <w:r w:rsidRPr="00CE0F61">
              <w:rPr>
                <w:rFonts w:ascii="Times New Roman" w:hAnsi="Times New Roman" w:cs="Times New Roman"/>
                <w:sz w:val="20"/>
                <w:szCs w:val="20"/>
              </w:rPr>
              <w:t>Срок</w:t>
            </w:r>
            <w:proofErr w:type="spellEnd"/>
            <w:r w:rsidRPr="00CE0F61">
              <w:rPr>
                <w:rFonts w:ascii="Times New Roman" w:hAnsi="Times New Roman" w:cs="Times New Roman"/>
                <w:sz w:val="20"/>
                <w:szCs w:val="20"/>
              </w:rPr>
              <w:t xml:space="preserve"> </w:t>
            </w:r>
            <w:proofErr w:type="spellStart"/>
            <w:r w:rsidRPr="00CE0F61">
              <w:rPr>
                <w:rFonts w:ascii="Times New Roman" w:hAnsi="Times New Roman" w:cs="Times New Roman"/>
                <w:sz w:val="20"/>
                <w:szCs w:val="20"/>
              </w:rPr>
              <w:t>изготовления</w:t>
            </w:r>
            <w:proofErr w:type="spellEnd"/>
            <w:r w:rsidRPr="00CE0F61">
              <w:rPr>
                <w:rFonts w:ascii="Times New Roman" w:hAnsi="Times New Roman" w:cs="Times New Roman"/>
                <w:sz w:val="20"/>
                <w:szCs w:val="20"/>
              </w:rPr>
              <w:t xml:space="preserve"> и </w:t>
            </w:r>
            <w:proofErr w:type="spellStart"/>
            <w:r w:rsidRPr="00CE0F61">
              <w:rPr>
                <w:rFonts w:ascii="Times New Roman" w:hAnsi="Times New Roman" w:cs="Times New Roman"/>
                <w:sz w:val="20"/>
                <w:szCs w:val="20"/>
              </w:rPr>
              <w:t>поставки</w:t>
            </w:r>
            <w:proofErr w:type="spellEnd"/>
            <w:r w:rsidRPr="00CE0F61">
              <w:rPr>
                <w:rFonts w:ascii="Times New Roman" w:hAnsi="Times New Roman" w:cs="Times New Roman"/>
                <w:sz w:val="20"/>
                <w:szCs w:val="20"/>
              </w:rPr>
              <w:t xml:space="preserve"> </w:t>
            </w:r>
          </w:p>
        </w:tc>
        <w:tc>
          <w:tcPr>
            <w:tcW w:w="7110" w:type="dxa"/>
            <w:vAlign w:val="center"/>
          </w:tcPr>
          <w:p w14:paraId="20AB4849" w14:textId="77777777" w:rsidR="0042484F" w:rsidRPr="0042484F" w:rsidRDefault="0042484F" w:rsidP="00C73136">
            <w:pPr>
              <w:spacing w:line="276" w:lineRule="auto"/>
              <w:ind w:left="63" w:firstLine="12"/>
              <w:rPr>
                <w:rFonts w:ascii="Times New Roman" w:hAnsi="Times New Roman" w:cs="Times New Roman"/>
                <w:sz w:val="20"/>
                <w:szCs w:val="20"/>
                <w:lang w:val="ru-RU"/>
              </w:rPr>
            </w:pPr>
            <w:r w:rsidRPr="0042484F">
              <w:rPr>
                <w:rFonts w:ascii="Times New Roman" w:eastAsia="Times New Roman" w:hAnsi="Times New Roman" w:cs="Times New Roman"/>
                <w:sz w:val="20"/>
                <w:szCs w:val="20"/>
                <w:lang w:val="ru-RU"/>
              </w:rPr>
              <w:t>В соответствии с календарным планом работ согласно Договора.</w:t>
            </w:r>
          </w:p>
        </w:tc>
      </w:tr>
      <w:tr w:rsidR="0042484F" w:rsidRPr="00CE7F35" w14:paraId="419291B0" w14:textId="77777777" w:rsidTr="00C73136">
        <w:trPr>
          <w:trHeight w:val="662"/>
          <w:jc w:val="center"/>
        </w:trPr>
        <w:tc>
          <w:tcPr>
            <w:tcW w:w="562" w:type="dxa"/>
            <w:vAlign w:val="center"/>
          </w:tcPr>
          <w:p w14:paraId="493CB4AF" w14:textId="77777777" w:rsidR="0042484F" w:rsidRPr="00AF2A84" w:rsidRDefault="0042484F" w:rsidP="00C73136">
            <w:pPr>
              <w:spacing w:line="276"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2250" w:type="dxa"/>
            <w:vAlign w:val="center"/>
          </w:tcPr>
          <w:p w14:paraId="38EC8B58" w14:textId="77777777" w:rsidR="0042484F" w:rsidRPr="0042484F" w:rsidRDefault="0042484F" w:rsidP="00C73136">
            <w:pPr>
              <w:spacing w:line="276" w:lineRule="auto"/>
              <w:rPr>
                <w:rFonts w:ascii="Times New Roman" w:hAnsi="Times New Roman" w:cs="Times New Roman"/>
                <w:sz w:val="20"/>
                <w:szCs w:val="20"/>
                <w:lang w:val="ru-RU"/>
              </w:rPr>
            </w:pPr>
            <w:r w:rsidRPr="0042484F">
              <w:rPr>
                <w:rFonts w:ascii="Times New Roman" w:hAnsi="Times New Roman" w:cs="Times New Roman"/>
                <w:sz w:val="20"/>
                <w:szCs w:val="20"/>
                <w:lang w:val="ru-RU"/>
              </w:rPr>
              <w:t>Требования к предоставлению результатов работы</w:t>
            </w:r>
          </w:p>
        </w:tc>
        <w:tc>
          <w:tcPr>
            <w:tcW w:w="7110" w:type="dxa"/>
            <w:vAlign w:val="center"/>
          </w:tcPr>
          <w:p w14:paraId="65AA8CC7" w14:textId="77777777" w:rsidR="0042484F" w:rsidRPr="0042484F" w:rsidRDefault="0042484F" w:rsidP="0042484F">
            <w:pPr>
              <w:pStyle w:val="a7"/>
              <w:widowControl w:val="0"/>
              <w:numPr>
                <w:ilvl w:val="0"/>
                <w:numId w:val="21"/>
              </w:numPr>
              <w:autoSpaceDE w:val="0"/>
              <w:autoSpaceDN w:val="0"/>
              <w:adjustRightInd w:val="0"/>
              <w:spacing w:line="276" w:lineRule="auto"/>
              <w:ind w:left="345"/>
              <w:jc w:val="both"/>
              <w:rPr>
                <w:rFonts w:ascii="Times New Roman" w:hAnsi="Times New Roman" w:cs="Times New Roman"/>
                <w:sz w:val="20"/>
                <w:szCs w:val="20"/>
                <w:lang w:val="ru-RU"/>
              </w:rPr>
            </w:pPr>
            <w:r w:rsidRPr="0042484F">
              <w:rPr>
                <w:rFonts w:ascii="Times New Roman" w:eastAsia="Times New Roman" w:hAnsi="Times New Roman" w:cs="Times New Roman"/>
                <w:sz w:val="20"/>
                <w:szCs w:val="20"/>
                <w:lang w:val="ru-RU"/>
              </w:rPr>
              <w:t xml:space="preserve">Исполнитель представляет Заказчику промежуточный отчёт виде презентации с предварительными результатами и о планах дальнейших действий по оптимизации/улучшения фильтрации.   </w:t>
            </w:r>
          </w:p>
          <w:p w14:paraId="5AE79804" w14:textId="77777777" w:rsidR="0042484F" w:rsidRPr="0042484F" w:rsidRDefault="0042484F" w:rsidP="0042484F">
            <w:pPr>
              <w:pStyle w:val="a7"/>
              <w:widowControl w:val="0"/>
              <w:numPr>
                <w:ilvl w:val="0"/>
                <w:numId w:val="21"/>
              </w:numPr>
              <w:autoSpaceDE w:val="0"/>
              <w:autoSpaceDN w:val="0"/>
              <w:adjustRightInd w:val="0"/>
              <w:spacing w:line="276" w:lineRule="auto"/>
              <w:ind w:left="345"/>
              <w:jc w:val="both"/>
              <w:rPr>
                <w:rFonts w:ascii="Times New Roman" w:hAnsi="Times New Roman" w:cs="Times New Roman"/>
                <w:sz w:val="20"/>
                <w:szCs w:val="20"/>
                <w:lang w:val="ru-RU"/>
              </w:rPr>
            </w:pPr>
            <w:r w:rsidRPr="0042484F">
              <w:rPr>
                <w:rFonts w:ascii="Times New Roman" w:hAnsi="Times New Roman" w:cs="Times New Roman"/>
                <w:sz w:val="20"/>
                <w:szCs w:val="20"/>
                <w:lang w:val="ru-RU"/>
              </w:rPr>
              <w:t>Окончательный отчёт предоставляются на русском языке (по согласованию):</w:t>
            </w:r>
          </w:p>
          <w:p w14:paraId="01BFB69C" w14:textId="77777777" w:rsidR="0042484F" w:rsidRPr="0042484F" w:rsidRDefault="0042484F" w:rsidP="0042484F">
            <w:pPr>
              <w:pStyle w:val="a7"/>
              <w:widowControl w:val="0"/>
              <w:numPr>
                <w:ilvl w:val="0"/>
                <w:numId w:val="20"/>
              </w:numPr>
              <w:autoSpaceDE w:val="0"/>
              <w:autoSpaceDN w:val="0"/>
              <w:adjustRightInd w:val="0"/>
              <w:spacing w:line="276" w:lineRule="auto"/>
              <w:ind w:left="795"/>
              <w:jc w:val="both"/>
              <w:rPr>
                <w:rFonts w:ascii="Times New Roman" w:hAnsi="Times New Roman" w:cs="Times New Roman"/>
                <w:sz w:val="20"/>
                <w:szCs w:val="20"/>
                <w:lang w:val="ru-RU"/>
              </w:rPr>
            </w:pPr>
            <w:r w:rsidRPr="0042484F">
              <w:rPr>
                <w:rFonts w:ascii="Times New Roman" w:hAnsi="Times New Roman" w:cs="Times New Roman"/>
                <w:sz w:val="20"/>
                <w:szCs w:val="20"/>
                <w:lang w:val="ru-RU"/>
              </w:rPr>
              <w:t>в 4-х экземплярах на бумажном носителе;</w:t>
            </w:r>
          </w:p>
          <w:p w14:paraId="32CD3A64" w14:textId="77777777" w:rsidR="0042484F" w:rsidRPr="0042484F" w:rsidRDefault="0042484F" w:rsidP="0042484F">
            <w:pPr>
              <w:pStyle w:val="a7"/>
              <w:widowControl w:val="0"/>
              <w:numPr>
                <w:ilvl w:val="0"/>
                <w:numId w:val="20"/>
              </w:numPr>
              <w:autoSpaceDE w:val="0"/>
              <w:autoSpaceDN w:val="0"/>
              <w:adjustRightInd w:val="0"/>
              <w:spacing w:line="276" w:lineRule="auto"/>
              <w:ind w:left="795"/>
              <w:jc w:val="both"/>
              <w:rPr>
                <w:rFonts w:ascii="Times New Roman" w:hAnsi="Times New Roman" w:cs="Times New Roman"/>
                <w:sz w:val="20"/>
                <w:szCs w:val="20"/>
                <w:lang w:val="ru-RU"/>
              </w:rPr>
            </w:pPr>
            <w:r w:rsidRPr="0042484F">
              <w:rPr>
                <w:rFonts w:ascii="Times New Roman" w:hAnsi="Times New Roman" w:cs="Times New Roman"/>
                <w:sz w:val="20"/>
                <w:szCs w:val="20"/>
                <w:lang w:val="ru-RU"/>
              </w:rPr>
              <w:t xml:space="preserve">в электронном формате </w:t>
            </w:r>
            <w:r w:rsidRPr="00FE49CF">
              <w:rPr>
                <w:rFonts w:ascii="Times New Roman" w:hAnsi="Times New Roman" w:cs="Times New Roman"/>
                <w:sz w:val="20"/>
                <w:szCs w:val="20"/>
              </w:rPr>
              <w:t>Word</w:t>
            </w:r>
            <w:r w:rsidRPr="0042484F">
              <w:rPr>
                <w:rFonts w:ascii="Times New Roman" w:hAnsi="Times New Roman" w:cs="Times New Roman"/>
                <w:sz w:val="20"/>
                <w:szCs w:val="20"/>
                <w:lang w:val="ru-RU"/>
              </w:rPr>
              <w:t xml:space="preserve">, </w:t>
            </w:r>
            <w:r w:rsidRPr="00FE49CF">
              <w:rPr>
                <w:rFonts w:ascii="Times New Roman" w:hAnsi="Times New Roman" w:cs="Times New Roman"/>
                <w:sz w:val="20"/>
                <w:szCs w:val="20"/>
              </w:rPr>
              <w:t>Auto</w:t>
            </w:r>
            <w:r w:rsidRPr="0042484F">
              <w:rPr>
                <w:rFonts w:ascii="Times New Roman" w:hAnsi="Times New Roman" w:cs="Times New Roman"/>
                <w:sz w:val="20"/>
                <w:szCs w:val="20"/>
                <w:lang w:val="ru-RU"/>
              </w:rPr>
              <w:t xml:space="preserve"> </w:t>
            </w:r>
            <w:r w:rsidRPr="00FE49CF">
              <w:rPr>
                <w:rFonts w:ascii="Times New Roman" w:hAnsi="Times New Roman" w:cs="Times New Roman"/>
                <w:sz w:val="20"/>
                <w:szCs w:val="20"/>
              </w:rPr>
              <w:t>CAD</w:t>
            </w:r>
            <w:r w:rsidRPr="0042484F">
              <w:rPr>
                <w:rFonts w:ascii="Times New Roman" w:hAnsi="Times New Roman" w:cs="Times New Roman"/>
                <w:sz w:val="20"/>
                <w:szCs w:val="20"/>
                <w:lang w:val="ru-RU"/>
              </w:rPr>
              <w:t xml:space="preserve"> и </w:t>
            </w:r>
            <w:r w:rsidRPr="00FE49CF">
              <w:rPr>
                <w:rFonts w:ascii="Times New Roman" w:hAnsi="Times New Roman" w:cs="Times New Roman"/>
                <w:sz w:val="20"/>
                <w:szCs w:val="20"/>
              </w:rPr>
              <w:t>PDF</w:t>
            </w:r>
            <w:r w:rsidRPr="0042484F">
              <w:rPr>
                <w:rFonts w:ascii="Times New Roman" w:hAnsi="Times New Roman" w:cs="Times New Roman"/>
                <w:sz w:val="20"/>
                <w:szCs w:val="20"/>
                <w:lang w:val="ru-RU"/>
              </w:rPr>
              <w:t xml:space="preserve"> (сшитые в альбом по разделам);</w:t>
            </w:r>
          </w:p>
          <w:p w14:paraId="0645DF42" w14:textId="77777777" w:rsidR="0042484F" w:rsidRPr="0042484F" w:rsidRDefault="0042484F" w:rsidP="00C73136">
            <w:pPr>
              <w:widowControl w:val="0"/>
              <w:autoSpaceDE w:val="0"/>
              <w:autoSpaceDN w:val="0"/>
              <w:adjustRightInd w:val="0"/>
              <w:spacing w:line="276" w:lineRule="auto"/>
              <w:rPr>
                <w:rFonts w:ascii="Times New Roman" w:hAnsi="Times New Roman" w:cs="Times New Roman"/>
                <w:sz w:val="20"/>
                <w:szCs w:val="20"/>
                <w:lang w:val="ru-RU"/>
              </w:rPr>
            </w:pPr>
            <w:r w:rsidRPr="0042484F">
              <w:rPr>
                <w:rFonts w:ascii="Times New Roman" w:eastAsia="Times New Roman" w:hAnsi="Times New Roman" w:cs="Times New Roman"/>
                <w:color w:val="222222"/>
                <w:sz w:val="20"/>
                <w:szCs w:val="20"/>
                <w:lang w:val="ru-RU"/>
              </w:rPr>
              <w:t>презентация в формате «</w:t>
            </w:r>
            <w:r w:rsidRPr="00FE49CF">
              <w:rPr>
                <w:rFonts w:ascii="Times New Roman" w:eastAsia="Times New Roman" w:hAnsi="Times New Roman" w:cs="Times New Roman"/>
                <w:color w:val="222222"/>
                <w:sz w:val="20"/>
                <w:szCs w:val="20"/>
              </w:rPr>
              <w:t>pptx</w:t>
            </w:r>
            <w:r w:rsidRPr="0042484F">
              <w:rPr>
                <w:rFonts w:ascii="Times New Roman" w:eastAsia="Times New Roman" w:hAnsi="Times New Roman" w:cs="Times New Roman"/>
                <w:color w:val="222222"/>
                <w:sz w:val="20"/>
                <w:szCs w:val="20"/>
                <w:lang w:val="ru-RU"/>
              </w:rPr>
              <w:t>» с краткими выдержками с диаграммами и наглядными иллюстрациями.</w:t>
            </w:r>
          </w:p>
        </w:tc>
      </w:tr>
    </w:tbl>
    <w:p w14:paraId="5ED3CDD6" w14:textId="77777777" w:rsidR="000A0E3E" w:rsidRDefault="000A0E3E" w:rsidP="000A0E3E">
      <w:pPr>
        <w:rPr>
          <w:rFonts w:ascii="Times New Roman" w:eastAsia="Times New Roman" w:hAnsi="Times New Roman" w:cs="Times New Roman"/>
          <w:lang w:val="ru-RU"/>
        </w:rPr>
      </w:pPr>
    </w:p>
    <w:p w14:paraId="67D3F6A2" w14:textId="77777777" w:rsidR="0042484F" w:rsidRDefault="0042484F" w:rsidP="000A0E3E">
      <w:pPr>
        <w:rPr>
          <w:rFonts w:ascii="Times New Roman" w:eastAsia="Times New Roman" w:hAnsi="Times New Roman" w:cs="Times New Roman"/>
          <w:lang w:val="ru-RU"/>
        </w:rPr>
      </w:pPr>
    </w:p>
    <w:p w14:paraId="08932546" w14:textId="77777777" w:rsidR="0042484F" w:rsidRDefault="0042484F" w:rsidP="000A0E3E">
      <w:pPr>
        <w:rPr>
          <w:rFonts w:ascii="Times New Roman" w:eastAsia="Times New Roman" w:hAnsi="Times New Roman" w:cs="Times New Roman"/>
          <w:lang w:val="ru-RU"/>
        </w:rPr>
      </w:pPr>
    </w:p>
    <w:p w14:paraId="5F49D3C9" w14:textId="77777777" w:rsidR="0042484F" w:rsidRPr="0038294C" w:rsidRDefault="0042484F" w:rsidP="000A0E3E">
      <w:pPr>
        <w:rPr>
          <w:rFonts w:ascii="Times New Roman" w:eastAsia="Times New Roman" w:hAnsi="Times New Roman" w:cs="Times New Roman"/>
          <w:lang w:val="ru-RU"/>
        </w:rPr>
      </w:pPr>
    </w:p>
    <w:p w14:paraId="1DE2B134" w14:textId="77777777" w:rsidR="00E65112" w:rsidRPr="00432AE7" w:rsidRDefault="00E65112" w:rsidP="00CC2DD0">
      <w:pPr>
        <w:rPr>
          <w:rFonts w:ascii="Times New Roman" w:hAnsi="Times New Roman" w:cs="Times New Roman"/>
          <w:lang w:val="ru-RU"/>
        </w:rPr>
      </w:pPr>
    </w:p>
    <w:sectPr w:rsidR="00E65112" w:rsidRPr="00432AE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MT">
    <w:altName w:val="Malgun Gothic"/>
    <w:panose1 w:val="00000000000000000000"/>
    <w:charset w:val="81"/>
    <w:family w:val="auto"/>
    <w:notTrueType/>
    <w:pitch w:val="default"/>
    <w:sig w:usb0="00000001" w:usb1="09070000" w:usb2="00000010" w:usb3="00000000" w:csb0="000A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974"/>
    <w:multiLevelType w:val="hybridMultilevel"/>
    <w:tmpl w:val="15E084C6"/>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0816E9"/>
    <w:multiLevelType w:val="hybridMultilevel"/>
    <w:tmpl w:val="27146F2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AE9422F"/>
    <w:multiLevelType w:val="hybridMultilevel"/>
    <w:tmpl w:val="29EE0DCC"/>
    <w:lvl w:ilvl="0" w:tplc="868C13E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A678A8"/>
    <w:multiLevelType w:val="hybridMultilevel"/>
    <w:tmpl w:val="95FEB4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E2150"/>
    <w:multiLevelType w:val="hybridMultilevel"/>
    <w:tmpl w:val="4CF83C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7D1A66"/>
    <w:multiLevelType w:val="multilevel"/>
    <w:tmpl w:val="C5F0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9C4037"/>
    <w:multiLevelType w:val="hybridMultilevel"/>
    <w:tmpl w:val="95FEB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672C16"/>
    <w:multiLevelType w:val="hybridMultilevel"/>
    <w:tmpl w:val="FD343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0A070E"/>
    <w:multiLevelType w:val="hybridMultilevel"/>
    <w:tmpl w:val="B86C8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3A5F5C"/>
    <w:multiLevelType w:val="hybridMultilevel"/>
    <w:tmpl w:val="A44A54DC"/>
    <w:lvl w:ilvl="0" w:tplc="840A1BE0">
      <w:start w:val="1"/>
      <w:numFmt w:val="decimal"/>
      <w:lvlText w:val="%1."/>
      <w:lvlJc w:val="left"/>
      <w:pPr>
        <w:ind w:left="423" w:hanging="360"/>
      </w:pPr>
      <w:rPr>
        <w:rFonts w:eastAsia="Times New Roman" w:hint="default"/>
        <w:sz w:val="22"/>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11" w15:restartNumberingAfterBreak="0">
    <w:nsid w:val="1F995A38"/>
    <w:multiLevelType w:val="hybridMultilevel"/>
    <w:tmpl w:val="8A9E6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E87C22"/>
    <w:multiLevelType w:val="hybridMultilevel"/>
    <w:tmpl w:val="F83E1E0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4F4B48CC"/>
    <w:multiLevelType w:val="hybridMultilevel"/>
    <w:tmpl w:val="190C4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7866647"/>
    <w:multiLevelType w:val="multilevel"/>
    <w:tmpl w:val="0DEC6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45218279">
    <w:abstractNumId w:val="20"/>
  </w:num>
  <w:num w:numId="2" w16cid:durableId="1102191634">
    <w:abstractNumId w:val="0"/>
  </w:num>
  <w:num w:numId="3" w16cid:durableId="2083217706">
    <w:abstractNumId w:val="11"/>
  </w:num>
  <w:num w:numId="4" w16cid:durableId="556090152">
    <w:abstractNumId w:val="3"/>
  </w:num>
  <w:num w:numId="5" w16cid:durableId="2046638177">
    <w:abstractNumId w:val="13"/>
  </w:num>
  <w:num w:numId="6" w16cid:durableId="1759516456">
    <w:abstractNumId w:val="4"/>
  </w:num>
  <w:num w:numId="7" w16cid:durableId="1690598449">
    <w:abstractNumId w:val="15"/>
  </w:num>
  <w:num w:numId="8" w16cid:durableId="1912034775">
    <w:abstractNumId w:val="21"/>
  </w:num>
  <w:num w:numId="9" w16cid:durableId="1214780487">
    <w:abstractNumId w:val="12"/>
  </w:num>
  <w:num w:numId="10" w16cid:durableId="1793478495">
    <w:abstractNumId w:val="17"/>
  </w:num>
  <w:num w:numId="11" w16cid:durableId="1032613596">
    <w:abstractNumId w:val="16"/>
  </w:num>
  <w:num w:numId="12" w16cid:durableId="102772064">
    <w:abstractNumId w:val="23"/>
  </w:num>
  <w:num w:numId="13" w16cid:durableId="579487975">
    <w:abstractNumId w:val="22"/>
  </w:num>
  <w:num w:numId="14" w16cid:durableId="844444069">
    <w:abstractNumId w:val="14"/>
  </w:num>
  <w:num w:numId="15" w16cid:durableId="238558223">
    <w:abstractNumId w:val="9"/>
  </w:num>
  <w:num w:numId="16" w16cid:durableId="1430849170">
    <w:abstractNumId w:val="7"/>
  </w:num>
  <w:num w:numId="17" w16cid:durableId="696586984">
    <w:abstractNumId w:val="5"/>
  </w:num>
  <w:num w:numId="18" w16cid:durableId="354884591">
    <w:abstractNumId w:val="19"/>
  </w:num>
  <w:num w:numId="19" w16cid:durableId="1800538294">
    <w:abstractNumId w:val="6"/>
  </w:num>
  <w:num w:numId="20" w16cid:durableId="1701272453">
    <w:abstractNumId w:val="18"/>
  </w:num>
  <w:num w:numId="21" w16cid:durableId="879128458">
    <w:abstractNumId w:val="10"/>
  </w:num>
  <w:num w:numId="22" w16cid:durableId="1065956275">
    <w:abstractNumId w:val="2"/>
  </w:num>
  <w:num w:numId="23" w16cid:durableId="1229611788">
    <w:abstractNumId w:val="8"/>
  </w:num>
  <w:num w:numId="24" w16cid:durableId="2573256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bek Berdigulov">
    <w15:presenceInfo w15:providerId="AD" w15:userId="S::Aibek.Berdigulov@kumtor.kg::013c4e7a-2dfa-4633-8ff4-09fc146dfc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FB7"/>
    <w:rsid w:val="0001754E"/>
    <w:rsid w:val="00020543"/>
    <w:rsid w:val="00044086"/>
    <w:rsid w:val="000610AD"/>
    <w:rsid w:val="000610C3"/>
    <w:rsid w:val="000619C0"/>
    <w:rsid w:val="00072BA1"/>
    <w:rsid w:val="00082007"/>
    <w:rsid w:val="00083CCB"/>
    <w:rsid w:val="0009235A"/>
    <w:rsid w:val="0009318B"/>
    <w:rsid w:val="00094FAA"/>
    <w:rsid w:val="000A0E3E"/>
    <w:rsid w:val="000B1A67"/>
    <w:rsid w:val="000B1CA3"/>
    <w:rsid w:val="000C2A3E"/>
    <w:rsid w:val="000D2765"/>
    <w:rsid w:val="001316A0"/>
    <w:rsid w:val="00132897"/>
    <w:rsid w:val="00145C8A"/>
    <w:rsid w:val="001464B5"/>
    <w:rsid w:val="001613A4"/>
    <w:rsid w:val="00167A0E"/>
    <w:rsid w:val="00167C5B"/>
    <w:rsid w:val="001A3F60"/>
    <w:rsid w:val="001B7B9A"/>
    <w:rsid w:val="001C0A65"/>
    <w:rsid w:val="001C7F33"/>
    <w:rsid w:val="00217694"/>
    <w:rsid w:val="00221657"/>
    <w:rsid w:val="00227CCF"/>
    <w:rsid w:val="00233D0E"/>
    <w:rsid w:val="00235076"/>
    <w:rsid w:val="00241099"/>
    <w:rsid w:val="00266112"/>
    <w:rsid w:val="00275250"/>
    <w:rsid w:val="002956E0"/>
    <w:rsid w:val="002A2908"/>
    <w:rsid w:val="002B31BC"/>
    <w:rsid w:val="002B4E23"/>
    <w:rsid w:val="002E01F3"/>
    <w:rsid w:val="002F320A"/>
    <w:rsid w:val="002F3564"/>
    <w:rsid w:val="002F4C2B"/>
    <w:rsid w:val="00300457"/>
    <w:rsid w:val="003047AF"/>
    <w:rsid w:val="0031668E"/>
    <w:rsid w:val="0033298A"/>
    <w:rsid w:val="00355861"/>
    <w:rsid w:val="00374C82"/>
    <w:rsid w:val="00391EB7"/>
    <w:rsid w:val="003945F4"/>
    <w:rsid w:val="003973D6"/>
    <w:rsid w:val="003C6A2E"/>
    <w:rsid w:val="003C726F"/>
    <w:rsid w:val="003D6CCB"/>
    <w:rsid w:val="00404CA3"/>
    <w:rsid w:val="004118FE"/>
    <w:rsid w:val="004159A8"/>
    <w:rsid w:val="00420FBC"/>
    <w:rsid w:val="0042484F"/>
    <w:rsid w:val="00432AE7"/>
    <w:rsid w:val="004462FC"/>
    <w:rsid w:val="00454D88"/>
    <w:rsid w:val="0047115B"/>
    <w:rsid w:val="00471E15"/>
    <w:rsid w:val="00483514"/>
    <w:rsid w:val="004A34C3"/>
    <w:rsid w:val="004A47B0"/>
    <w:rsid w:val="004B12A7"/>
    <w:rsid w:val="004B19AD"/>
    <w:rsid w:val="004C7DC8"/>
    <w:rsid w:val="004D1C83"/>
    <w:rsid w:val="004E5215"/>
    <w:rsid w:val="004E7449"/>
    <w:rsid w:val="00514785"/>
    <w:rsid w:val="00524BA6"/>
    <w:rsid w:val="00526344"/>
    <w:rsid w:val="00533E24"/>
    <w:rsid w:val="00544396"/>
    <w:rsid w:val="00553B76"/>
    <w:rsid w:val="0057090A"/>
    <w:rsid w:val="00572804"/>
    <w:rsid w:val="00586042"/>
    <w:rsid w:val="005B3774"/>
    <w:rsid w:val="005C5DA9"/>
    <w:rsid w:val="005D010A"/>
    <w:rsid w:val="005D5125"/>
    <w:rsid w:val="005E07F8"/>
    <w:rsid w:val="005F519B"/>
    <w:rsid w:val="006052B2"/>
    <w:rsid w:val="00605831"/>
    <w:rsid w:val="00616BDE"/>
    <w:rsid w:val="00632518"/>
    <w:rsid w:val="006469CB"/>
    <w:rsid w:val="00663793"/>
    <w:rsid w:val="00680E27"/>
    <w:rsid w:val="0074207C"/>
    <w:rsid w:val="0075197C"/>
    <w:rsid w:val="00756F6B"/>
    <w:rsid w:val="0076436F"/>
    <w:rsid w:val="007649E3"/>
    <w:rsid w:val="00785FB7"/>
    <w:rsid w:val="00795F1E"/>
    <w:rsid w:val="007A3D61"/>
    <w:rsid w:val="007B4088"/>
    <w:rsid w:val="007D3421"/>
    <w:rsid w:val="008071BC"/>
    <w:rsid w:val="00811934"/>
    <w:rsid w:val="00816FF6"/>
    <w:rsid w:val="00832596"/>
    <w:rsid w:val="00847011"/>
    <w:rsid w:val="00870F3C"/>
    <w:rsid w:val="0087503B"/>
    <w:rsid w:val="0089095C"/>
    <w:rsid w:val="008A5232"/>
    <w:rsid w:val="008B76C0"/>
    <w:rsid w:val="008D0395"/>
    <w:rsid w:val="008D6EED"/>
    <w:rsid w:val="008E0418"/>
    <w:rsid w:val="008F68DC"/>
    <w:rsid w:val="0091548E"/>
    <w:rsid w:val="00924096"/>
    <w:rsid w:val="0093100D"/>
    <w:rsid w:val="00940DB6"/>
    <w:rsid w:val="009638C9"/>
    <w:rsid w:val="0097495D"/>
    <w:rsid w:val="00975EA7"/>
    <w:rsid w:val="00992E77"/>
    <w:rsid w:val="009A3B88"/>
    <w:rsid w:val="009A4CFA"/>
    <w:rsid w:val="009B1A08"/>
    <w:rsid w:val="009B6E6E"/>
    <w:rsid w:val="009C426E"/>
    <w:rsid w:val="009C714A"/>
    <w:rsid w:val="009C7D64"/>
    <w:rsid w:val="009D30EB"/>
    <w:rsid w:val="009F33BF"/>
    <w:rsid w:val="009F5172"/>
    <w:rsid w:val="00A152F7"/>
    <w:rsid w:val="00A259ED"/>
    <w:rsid w:val="00A31543"/>
    <w:rsid w:val="00A52CA0"/>
    <w:rsid w:val="00A55597"/>
    <w:rsid w:val="00A62E8D"/>
    <w:rsid w:val="00A645EB"/>
    <w:rsid w:val="00A70064"/>
    <w:rsid w:val="00A76D38"/>
    <w:rsid w:val="00A84115"/>
    <w:rsid w:val="00A91280"/>
    <w:rsid w:val="00AA1E54"/>
    <w:rsid w:val="00AA6936"/>
    <w:rsid w:val="00AB4AC2"/>
    <w:rsid w:val="00AD42EE"/>
    <w:rsid w:val="00AE2EDB"/>
    <w:rsid w:val="00B0769C"/>
    <w:rsid w:val="00B36C76"/>
    <w:rsid w:val="00B459D0"/>
    <w:rsid w:val="00B46F14"/>
    <w:rsid w:val="00B857EC"/>
    <w:rsid w:val="00BA3A48"/>
    <w:rsid w:val="00BA44B8"/>
    <w:rsid w:val="00BB52A5"/>
    <w:rsid w:val="00BB5C09"/>
    <w:rsid w:val="00BC53CA"/>
    <w:rsid w:val="00BE2D0D"/>
    <w:rsid w:val="00BE4BD6"/>
    <w:rsid w:val="00BF3A49"/>
    <w:rsid w:val="00C139DC"/>
    <w:rsid w:val="00C22712"/>
    <w:rsid w:val="00C30736"/>
    <w:rsid w:val="00C3501D"/>
    <w:rsid w:val="00C46723"/>
    <w:rsid w:val="00C50F54"/>
    <w:rsid w:val="00C520ED"/>
    <w:rsid w:val="00C60EA0"/>
    <w:rsid w:val="00C63AE2"/>
    <w:rsid w:val="00CB7075"/>
    <w:rsid w:val="00CC2DD0"/>
    <w:rsid w:val="00CD0306"/>
    <w:rsid w:val="00CE0BDB"/>
    <w:rsid w:val="00CE3E81"/>
    <w:rsid w:val="00CE3F22"/>
    <w:rsid w:val="00CE7F35"/>
    <w:rsid w:val="00D1312B"/>
    <w:rsid w:val="00D213F4"/>
    <w:rsid w:val="00D27D6F"/>
    <w:rsid w:val="00D30F83"/>
    <w:rsid w:val="00D50808"/>
    <w:rsid w:val="00D60121"/>
    <w:rsid w:val="00D94CF8"/>
    <w:rsid w:val="00DF54DB"/>
    <w:rsid w:val="00E13577"/>
    <w:rsid w:val="00E27C35"/>
    <w:rsid w:val="00E34396"/>
    <w:rsid w:val="00E65112"/>
    <w:rsid w:val="00E83FDA"/>
    <w:rsid w:val="00E87B9B"/>
    <w:rsid w:val="00E96B0F"/>
    <w:rsid w:val="00EA7A30"/>
    <w:rsid w:val="00EB6064"/>
    <w:rsid w:val="00EB66C4"/>
    <w:rsid w:val="00ED566C"/>
    <w:rsid w:val="00EE0EDD"/>
    <w:rsid w:val="00F04FD0"/>
    <w:rsid w:val="00F2372C"/>
    <w:rsid w:val="00F27751"/>
    <w:rsid w:val="00F32E45"/>
    <w:rsid w:val="00F33F3B"/>
    <w:rsid w:val="00F61D7A"/>
    <w:rsid w:val="00F72D25"/>
    <w:rsid w:val="00F757F7"/>
    <w:rsid w:val="00FB06BA"/>
    <w:rsid w:val="00FC027D"/>
    <w:rsid w:val="00FC4EBC"/>
    <w:rsid w:val="00FD2B2F"/>
    <w:rsid w:val="00FD2B3C"/>
    <w:rsid w:val="00FE5E69"/>
    <w:rsid w:val="00FF4006"/>
    <w:rsid w:val="00FF755F"/>
    <w:rsid w:val="00FF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F8976"/>
  <w15:chartTrackingRefBased/>
  <w15:docId w15:val="{D1A221B7-1F33-4E0E-BDD0-F8D872C1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85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85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85FB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85FB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85FB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85F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85F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85F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85F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5FB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85FB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85FB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85FB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85FB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85F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85FB7"/>
    <w:rPr>
      <w:rFonts w:eastAsiaTheme="majorEastAsia" w:cstheme="majorBidi"/>
      <w:color w:val="595959" w:themeColor="text1" w:themeTint="A6"/>
    </w:rPr>
  </w:style>
  <w:style w:type="character" w:customStyle="1" w:styleId="80">
    <w:name w:val="Заголовок 8 Знак"/>
    <w:basedOn w:val="a0"/>
    <w:link w:val="8"/>
    <w:uiPriority w:val="9"/>
    <w:semiHidden/>
    <w:rsid w:val="00785F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85FB7"/>
    <w:rPr>
      <w:rFonts w:eastAsiaTheme="majorEastAsia" w:cstheme="majorBidi"/>
      <w:color w:val="272727" w:themeColor="text1" w:themeTint="D8"/>
    </w:rPr>
  </w:style>
  <w:style w:type="paragraph" w:styleId="a3">
    <w:name w:val="Title"/>
    <w:basedOn w:val="a"/>
    <w:next w:val="a"/>
    <w:link w:val="a4"/>
    <w:uiPriority w:val="10"/>
    <w:qFormat/>
    <w:rsid w:val="00785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85F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5F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85F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85FB7"/>
    <w:pPr>
      <w:spacing w:before="160"/>
      <w:jc w:val="center"/>
    </w:pPr>
    <w:rPr>
      <w:i/>
      <w:iCs/>
      <w:color w:val="404040" w:themeColor="text1" w:themeTint="BF"/>
    </w:rPr>
  </w:style>
  <w:style w:type="character" w:customStyle="1" w:styleId="22">
    <w:name w:val="Цитата 2 Знак"/>
    <w:basedOn w:val="a0"/>
    <w:link w:val="21"/>
    <w:uiPriority w:val="29"/>
    <w:rsid w:val="00785FB7"/>
    <w:rPr>
      <w:i/>
      <w:iCs/>
      <w:color w:val="404040" w:themeColor="text1" w:themeTint="BF"/>
    </w:rPr>
  </w:style>
  <w:style w:type="paragraph" w:styleId="a7">
    <w:name w:val="List Paragraph"/>
    <w:aliases w:val="Table-Normal,RSHB_Table-Normal,Заголовок_3,Подпись рисунка,Numbered List,Elenco Normale,Elenco NormaleCxSpLast,Абзац маркированнный,Содержание. 2 уровень,Bullet List,FooterText,numbered,Paragraphe de liste1,lp1,Абзац,Numbered Steps"/>
    <w:basedOn w:val="a"/>
    <w:link w:val="a8"/>
    <w:uiPriority w:val="34"/>
    <w:qFormat/>
    <w:rsid w:val="00785FB7"/>
    <w:pPr>
      <w:ind w:left="720"/>
      <w:contextualSpacing/>
    </w:pPr>
  </w:style>
  <w:style w:type="character" w:styleId="a9">
    <w:name w:val="Intense Emphasis"/>
    <w:basedOn w:val="a0"/>
    <w:uiPriority w:val="21"/>
    <w:qFormat/>
    <w:rsid w:val="00785FB7"/>
    <w:rPr>
      <w:i/>
      <w:iCs/>
      <w:color w:val="0F4761" w:themeColor="accent1" w:themeShade="BF"/>
    </w:rPr>
  </w:style>
  <w:style w:type="paragraph" w:styleId="aa">
    <w:name w:val="Intense Quote"/>
    <w:basedOn w:val="a"/>
    <w:next w:val="a"/>
    <w:link w:val="ab"/>
    <w:uiPriority w:val="30"/>
    <w:qFormat/>
    <w:rsid w:val="00785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85FB7"/>
    <w:rPr>
      <w:i/>
      <w:iCs/>
      <w:color w:val="0F4761" w:themeColor="accent1" w:themeShade="BF"/>
    </w:rPr>
  </w:style>
  <w:style w:type="character" w:styleId="ac">
    <w:name w:val="Intense Reference"/>
    <w:basedOn w:val="a0"/>
    <w:uiPriority w:val="32"/>
    <w:qFormat/>
    <w:rsid w:val="00785FB7"/>
    <w:rPr>
      <w:b/>
      <w:bCs/>
      <w:smallCaps/>
      <w:color w:val="0F4761" w:themeColor="accent1" w:themeShade="BF"/>
      <w:spacing w:val="5"/>
    </w:rPr>
  </w:style>
  <w:style w:type="paragraph" w:styleId="ad">
    <w:name w:val="Normal (Web)"/>
    <w:basedOn w:val="a"/>
    <w:uiPriority w:val="99"/>
    <w:unhideWhenUsed/>
    <w:rsid w:val="00CE3E81"/>
    <w:pPr>
      <w:spacing w:before="100" w:beforeAutospacing="1" w:after="100" w:afterAutospacing="1" w:line="240" w:lineRule="auto"/>
    </w:pPr>
    <w:rPr>
      <w:rFonts w:ascii="Times New Roman" w:hAnsi="Times New Roman" w:cs="Times New Roman"/>
      <w:kern w:val="0"/>
      <w14:ligatures w14:val="none"/>
    </w:rPr>
  </w:style>
  <w:style w:type="table" w:styleId="ae">
    <w:name w:val="Table Grid"/>
    <w:basedOn w:val="a1"/>
    <w:uiPriority w:val="59"/>
    <w:rsid w:val="00CE3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F04FD0"/>
    <w:rPr>
      <w:b/>
      <w:bCs/>
    </w:rPr>
  </w:style>
  <w:style w:type="character" w:customStyle="1" w:styleId="a8">
    <w:name w:val="Абзац списка Знак"/>
    <w:aliases w:val="Table-Normal Знак,RSHB_Table-Normal Знак,Заголовок_3 Знак,Подпись рисунка Знак,Numbered List Знак,Elenco Normale Знак,Elenco NormaleCxSpLast Знак,Абзац маркированнный Знак,Содержание. 2 уровень Знак,Bullet List Знак,FooterText Знак"/>
    <w:link w:val="a7"/>
    <w:uiPriority w:val="34"/>
    <w:qFormat/>
    <w:locked/>
    <w:rsid w:val="004E7449"/>
  </w:style>
  <w:style w:type="character" w:styleId="af0">
    <w:name w:val="Hyperlink"/>
    <w:basedOn w:val="a0"/>
    <w:uiPriority w:val="99"/>
    <w:unhideWhenUsed/>
    <w:rsid w:val="00FE5E69"/>
    <w:rPr>
      <w:color w:val="467886"/>
      <w:u w:val="single"/>
    </w:rPr>
  </w:style>
  <w:style w:type="character" w:styleId="af1">
    <w:name w:val="Unresolved Mention"/>
    <w:basedOn w:val="a0"/>
    <w:uiPriority w:val="99"/>
    <w:semiHidden/>
    <w:unhideWhenUsed/>
    <w:rsid w:val="004A47B0"/>
    <w:rPr>
      <w:color w:val="605E5C"/>
      <w:shd w:val="clear" w:color="auto" w:fill="E1DFDD"/>
    </w:rPr>
  </w:style>
  <w:style w:type="character" w:customStyle="1" w:styleId="23">
    <w:name w:val="Основной текст (2)_"/>
    <w:basedOn w:val="a0"/>
    <w:link w:val="24"/>
    <w:rsid w:val="0075197C"/>
    <w:rPr>
      <w:rFonts w:ascii="Times New Roman" w:eastAsia="Times New Roman" w:hAnsi="Times New Roman" w:cs="Times New Roman"/>
      <w:shd w:val="clear" w:color="auto" w:fill="FFFFFF"/>
    </w:rPr>
  </w:style>
  <w:style w:type="character" w:customStyle="1" w:styleId="25">
    <w:name w:val="Заголовок №2_"/>
    <w:basedOn w:val="a0"/>
    <w:link w:val="26"/>
    <w:rsid w:val="0075197C"/>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75197C"/>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75197C"/>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75197C"/>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75197C"/>
    <w:pPr>
      <w:widowControl w:val="0"/>
      <w:shd w:val="clear" w:color="auto" w:fill="FFFFFF"/>
      <w:spacing w:before="1080" w:after="0" w:line="0" w:lineRule="atLeast"/>
      <w:jc w:val="both"/>
    </w:pPr>
    <w:rPr>
      <w:rFonts w:ascii="Times New Roman" w:eastAsia="Times New Roman" w:hAnsi="Times New Roman" w:cs="Times New Roman"/>
      <w:i/>
      <w:iCs/>
    </w:rPr>
  </w:style>
  <w:style w:type="paragraph" w:customStyle="1" w:styleId="af2">
    <w:name w:val="Табл число"/>
    <w:basedOn w:val="a"/>
    <w:rsid w:val="0042484F"/>
    <w:pPr>
      <w:spacing w:before="60" w:after="0" w:line="240" w:lineRule="auto"/>
      <w:jc w:val="right"/>
    </w:pPr>
    <w:rPr>
      <w:rFonts w:ascii="Times New Roman" w:eastAsia="Times New Roman" w:hAnsi="Times New Roman" w:cs="Times New Roman"/>
      <w:kern w:val="0"/>
      <w:lang w:val="ru-RU" w:eastAsia="ru-RU"/>
      <w14:ligatures w14:val="none"/>
    </w:rPr>
  </w:style>
  <w:style w:type="paragraph" w:styleId="af3">
    <w:name w:val="header"/>
    <w:basedOn w:val="a"/>
    <w:link w:val="af4"/>
    <w:unhideWhenUsed/>
    <w:rsid w:val="0042484F"/>
    <w:pPr>
      <w:tabs>
        <w:tab w:val="center" w:pos="4153"/>
        <w:tab w:val="right" w:pos="8306"/>
      </w:tabs>
      <w:spacing w:after="0" w:line="240" w:lineRule="auto"/>
      <w:jc w:val="center"/>
    </w:pPr>
    <w:rPr>
      <w:rFonts w:ascii="Arial" w:eastAsia="Times New Roman" w:hAnsi="Arial" w:cs="Times New Roman"/>
      <w:kern w:val="0"/>
      <w:sz w:val="20"/>
      <w:szCs w:val="20"/>
      <w:lang w:val="ru-RU" w:eastAsia="ru-RU"/>
      <w14:ligatures w14:val="none"/>
    </w:rPr>
  </w:style>
  <w:style w:type="character" w:customStyle="1" w:styleId="af4">
    <w:name w:val="Верхний колонтитул Знак"/>
    <w:basedOn w:val="a0"/>
    <w:link w:val="af3"/>
    <w:rsid w:val="0042484F"/>
    <w:rPr>
      <w:rFonts w:ascii="Arial" w:eastAsia="Times New Roman" w:hAnsi="Arial" w:cs="Times New Roman"/>
      <w:kern w:val="0"/>
      <w:sz w:val="20"/>
      <w:szCs w:val="20"/>
      <w:lang w:val="ru-RU" w:eastAsia="ru-RU"/>
      <w14:ligatures w14:val="none"/>
    </w:rPr>
  </w:style>
  <w:style w:type="paragraph" w:styleId="af5">
    <w:name w:val="Revision"/>
    <w:hidden/>
    <w:uiPriority w:val="99"/>
    <w:semiHidden/>
    <w:rsid w:val="005443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23</Pages>
  <Words>5746</Words>
  <Characters>41781</Characters>
  <Application>Microsoft Office Word</Application>
  <DocSecurity>0</DocSecurity>
  <Lines>994</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Baisal Taalaibekov</dc:creator>
  <cp:keywords/>
  <dc:description/>
  <cp:lastModifiedBy>Aibek Berdigulov</cp:lastModifiedBy>
  <cp:revision>10</cp:revision>
  <dcterms:created xsi:type="dcterms:W3CDTF">2026-04-20T10:26:00Z</dcterms:created>
  <dcterms:modified xsi:type="dcterms:W3CDTF">2026-05-20T08:40:00Z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2025-06-12T07:52:32Z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21b6d0be-0c3e-42f3-bb9a-3d284fb22b3f</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