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165513" w:rsidRDefault="00363020" w:rsidP="00E006AB">
      <w:pPr>
        <w:spacing w:after="0"/>
        <w:jc w:val="right"/>
        <w:rPr>
          <w:rFonts w:ascii="Times New Roman" w:hAnsi="Times New Roman" w:cs="Times New Roman"/>
          <w:b/>
          <w:bCs/>
          <w:sz w:val="22"/>
          <w:szCs w:val="22"/>
          <w:lang w:val="ru-RU"/>
        </w:rPr>
      </w:pPr>
      <w:bookmarkStart w:id="0" w:name="_Hlk210998752"/>
      <w:bookmarkStart w:id="1" w:name="_GoBack"/>
      <w:bookmarkEnd w:id="1"/>
      <w:r w:rsidRPr="00165513">
        <w:rPr>
          <w:rFonts w:ascii="Times New Roman" w:hAnsi="Times New Roman" w:cs="Times New Roman"/>
          <w:b/>
          <w:bCs/>
          <w:sz w:val="22"/>
          <w:szCs w:val="22"/>
          <w:lang w:val="ru-RU"/>
        </w:rPr>
        <w:t>Приложение №1</w:t>
      </w:r>
    </w:p>
    <w:p w14:paraId="3E04380E" w14:textId="2795B407" w:rsidR="00363020" w:rsidRPr="00165513" w:rsidRDefault="00363020" w:rsidP="00E006AB">
      <w:pPr>
        <w:tabs>
          <w:tab w:val="left" w:pos="450"/>
        </w:tabs>
        <w:spacing w:after="0"/>
        <w:jc w:val="center"/>
        <w:rPr>
          <w:rFonts w:ascii="Times New Roman" w:hAnsi="Times New Roman" w:cs="Times New Roman"/>
          <w:sz w:val="22"/>
          <w:szCs w:val="22"/>
          <w:lang w:val="ru-RU"/>
        </w:rPr>
      </w:pPr>
      <w:r w:rsidRPr="00165513">
        <w:rPr>
          <w:rFonts w:ascii="Times New Roman" w:hAnsi="Times New Roman" w:cs="Times New Roman"/>
          <w:b/>
          <w:bCs/>
          <w:sz w:val="22"/>
          <w:szCs w:val="22"/>
          <w:lang w:val="ru-RU"/>
        </w:rPr>
        <w:t>Инструкция по подготовке конкурсной заявки (для поставщиков)</w:t>
      </w:r>
    </w:p>
    <w:p w14:paraId="42E73C50" w14:textId="77777777" w:rsidR="00363020" w:rsidRPr="00165513" w:rsidRDefault="00363020" w:rsidP="00E006AB">
      <w:pPr>
        <w:tabs>
          <w:tab w:val="left" w:pos="450"/>
        </w:tabs>
        <w:spacing w:after="0"/>
        <w:jc w:val="both"/>
        <w:rPr>
          <w:rFonts w:ascii="Times New Roman" w:hAnsi="Times New Roman" w:cs="Times New Roman"/>
          <w:sz w:val="22"/>
          <w:szCs w:val="22"/>
          <w:lang w:val="ru-RU"/>
        </w:rPr>
      </w:pPr>
    </w:p>
    <w:p w14:paraId="3C01B0FD" w14:textId="77777777" w:rsidR="00363020" w:rsidRPr="0016551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551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551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551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551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551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5513"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Общий законный представитель для целей настоящего Конкурсного предложения; </w:t>
      </w:r>
    </w:p>
    <w:p w14:paraId="595AD0E6" w14:textId="77777777" w:rsidR="00363020" w:rsidRPr="00165513"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5513"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5513"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551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551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551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551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551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165513" w:rsidRDefault="00363020" w:rsidP="00E006AB">
      <w:pPr>
        <w:tabs>
          <w:tab w:val="left" w:pos="450"/>
        </w:tabs>
        <w:spacing w:after="0"/>
        <w:jc w:val="both"/>
        <w:rPr>
          <w:rFonts w:ascii="Times New Roman" w:hAnsi="Times New Roman" w:cs="Times New Roman"/>
          <w:sz w:val="22"/>
          <w:szCs w:val="22"/>
          <w:lang w:val="ru-RU"/>
        </w:rPr>
      </w:pPr>
      <w:r w:rsidRPr="00165513">
        <w:rPr>
          <w:rFonts w:ascii="Times New Roman" w:hAnsi="Times New Roman" w:cs="Times New Roman"/>
          <w:b/>
          <w:bCs/>
          <w:sz w:val="22"/>
          <w:szCs w:val="22"/>
          <w:lang w:val="ru-RU"/>
        </w:rPr>
        <w:t xml:space="preserve">Конкурсная заявка </w:t>
      </w:r>
    </w:p>
    <w:p w14:paraId="6C08F6C8" w14:textId="77777777" w:rsidR="00363020" w:rsidRPr="0016551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w:t>
      </w:r>
      <w:r w:rsidRPr="00165513">
        <w:rPr>
          <w:rFonts w:ascii="Times New Roman" w:hAnsi="Times New Roman" w:cs="Times New Roman"/>
          <w:sz w:val="22"/>
          <w:szCs w:val="22"/>
          <w:lang w:val="ru-RU"/>
        </w:rPr>
        <w:lastRenderedPageBreak/>
        <w:t xml:space="preserve">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551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551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551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551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551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551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551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таблица цен на поставку товаров; </w:t>
      </w:r>
    </w:p>
    <w:p w14:paraId="126A474D" w14:textId="77777777" w:rsidR="00363020" w:rsidRPr="0016551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551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график поставок товаров/выполнения работ/оказания услуг; </w:t>
      </w:r>
    </w:p>
    <w:p w14:paraId="723E4548" w14:textId="77777777" w:rsidR="00363020" w:rsidRPr="0016551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методика выполнения работ/оказания услуг (если требуется), </w:t>
      </w:r>
    </w:p>
    <w:p w14:paraId="59F4CA80" w14:textId="77777777" w:rsidR="00363020" w:rsidRPr="0016551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551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551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гарантийное обеспечение конкурсной заявки поставщика; </w:t>
      </w:r>
    </w:p>
    <w:p w14:paraId="76A3BA8E" w14:textId="77777777" w:rsidR="00363020" w:rsidRPr="0016551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551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551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551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Техническое предложение поставщика должно состоять из следующих документов: </w:t>
      </w:r>
    </w:p>
    <w:p w14:paraId="321A2B91" w14:textId="77777777" w:rsidR="00363020" w:rsidRPr="0016551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551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гарантийное обеспечение конкурсной заявки поставщика; </w:t>
      </w:r>
    </w:p>
    <w:p w14:paraId="55DC21A9" w14:textId="77777777" w:rsidR="00363020" w:rsidRPr="0016551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551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график поставок товаров/выполнения работ/оказания услуг; </w:t>
      </w:r>
    </w:p>
    <w:p w14:paraId="2EF4DB8F" w14:textId="77777777" w:rsidR="00363020" w:rsidRPr="0016551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методика выполнения работ/оказания услуг (если требуется); </w:t>
      </w:r>
    </w:p>
    <w:p w14:paraId="0297BE84" w14:textId="77777777" w:rsidR="00363020" w:rsidRPr="0016551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551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w:t>
      </w:r>
      <w:r w:rsidRPr="00165513">
        <w:rPr>
          <w:rFonts w:ascii="Times New Roman" w:hAnsi="Times New Roman" w:cs="Times New Roman"/>
          <w:sz w:val="22"/>
          <w:szCs w:val="22"/>
          <w:lang w:val="ru-RU"/>
        </w:rPr>
        <w:lastRenderedPageBreak/>
        <w:t xml:space="preserve">финансовой отчетности, копии договоров подтверждающий опыт и актов приемки товаров, работ и услуг); </w:t>
      </w:r>
    </w:p>
    <w:p w14:paraId="1A374EE8" w14:textId="77777777" w:rsidR="00363020" w:rsidRPr="0016551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551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Другие документы, требуемые документацией о закупке. </w:t>
      </w:r>
    </w:p>
    <w:p w14:paraId="23D7D45B" w14:textId="77777777" w:rsidR="00363020" w:rsidRPr="0016551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Ценовое предложение поставщика должно состоять из следующих документов: </w:t>
      </w:r>
    </w:p>
    <w:p w14:paraId="29FA74C3" w14:textId="77777777" w:rsidR="00363020" w:rsidRPr="0016551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551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таблица цен на поставку товаров; </w:t>
      </w:r>
    </w:p>
    <w:p w14:paraId="1DB88D2D" w14:textId="77777777" w:rsidR="00363020" w:rsidRPr="0016551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551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другие документы, требуемые документацией о закупке. </w:t>
      </w:r>
    </w:p>
    <w:p w14:paraId="1DABCAB2" w14:textId="77777777" w:rsidR="00363020" w:rsidRPr="0016551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551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551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551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551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551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Закупающей организации разрешается уточнять аспекты описания предмета закупок путем: </w:t>
      </w:r>
    </w:p>
    <w:p w14:paraId="00CE282F" w14:textId="77777777" w:rsidR="00363020" w:rsidRPr="0016551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551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551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165513" w:rsidRDefault="00363020" w:rsidP="00E006AB">
      <w:pPr>
        <w:tabs>
          <w:tab w:val="left" w:pos="450"/>
        </w:tabs>
        <w:spacing w:after="0"/>
        <w:jc w:val="both"/>
        <w:rPr>
          <w:rFonts w:ascii="Times New Roman" w:hAnsi="Times New Roman" w:cs="Times New Roman"/>
          <w:sz w:val="22"/>
          <w:szCs w:val="22"/>
          <w:lang w:val="ru-RU"/>
        </w:rPr>
      </w:pPr>
      <w:r w:rsidRPr="00165513">
        <w:rPr>
          <w:rFonts w:ascii="Times New Roman" w:hAnsi="Times New Roman" w:cs="Times New Roman"/>
          <w:b/>
          <w:bCs/>
          <w:sz w:val="22"/>
          <w:szCs w:val="22"/>
          <w:lang w:val="ru-RU"/>
        </w:rPr>
        <w:t xml:space="preserve">Срок действия предложения поставщика </w:t>
      </w:r>
    </w:p>
    <w:p w14:paraId="350AFBB3" w14:textId="77777777" w:rsidR="00363020" w:rsidRPr="00165513" w:rsidRDefault="00363020">
      <w:pPr>
        <w:pStyle w:val="a7"/>
        <w:numPr>
          <w:ilvl w:val="0"/>
          <w:numId w:val="4"/>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Срок действия предложения поставщика: </w:t>
      </w:r>
    </w:p>
    <w:p w14:paraId="0166E4A3" w14:textId="77777777" w:rsidR="00363020" w:rsidRPr="00165513"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5513"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lastRenderedPageBreak/>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5513"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5513"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5513"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165513" w:rsidRDefault="00363020" w:rsidP="00E006AB">
      <w:pPr>
        <w:tabs>
          <w:tab w:val="left" w:pos="450"/>
        </w:tabs>
        <w:spacing w:after="0"/>
        <w:jc w:val="both"/>
        <w:rPr>
          <w:rFonts w:ascii="Times New Roman" w:hAnsi="Times New Roman" w:cs="Times New Roman"/>
          <w:sz w:val="22"/>
          <w:szCs w:val="22"/>
          <w:lang w:val="ru-RU"/>
        </w:rPr>
      </w:pPr>
      <w:r w:rsidRPr="00165513">
        <w:rPr>
          <w:rFonts w:ascii="Times New Roman" w:hAnsi="Times New Roman" w:cs="Times New Roman"/>
          <w:b/>
          <w:bCs/>
          <w:sz w:val="22"/>
          <w:szCs w:val="22"/>
          <w:lang w:val="ru-RU"/>
        </w:rPr>
        <w:t xml:space="preserve">Цена и валюта конкурсной заявки </w:t>
      </w:r>
    </w:p>
    <w:p w14:paraId="76847813" w14:textId="77777777" w:rsidR="00363020" w:rsidRPr="00165513"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5513"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5513"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165513" w:rsidRDefault="00363020" w:rsidP="00E006AB">
      <w:pPr>
        <w:tabs>
          <w:tab w:val="left" w:pos="450"/>
        </w:tabs>
        <w:spacing w:after="0"/>
        <w:jc w:val="both"/>
        <w:rPr>
          <w:rFonts w:ascii="Times New Roman" w:hAnsi="Times New Roman" w:cs="Times New Roman"/>
          <w:sz w:val="22"/>
          <w:szCs w:val="22"/>
          <w:lang w:val="ru-RU"/>
        </w:rPr>
      </w:pPr>
      <w:r w:rsidRPr="00165513">
        <w:rPr>
          <w:rFonts w:ascii="Times New Roman" w:hAnsi="Times New Roman" w:cs="Times New Roman"/>
          <w:b/>
          <w:bCs/>
          <w:sz w:val="22"/>
          <w:szCs w:val="22"/>
          <w:lang w:val="ru-RU"/>
        </w:rPr>
        <w:t xml:space="preserve">Гарантийное обеспечение конкурсной заявки </w:t>
      </w:r>
    </w:p>
    <w:p w14:paraId="4B652AF4" w14:textId="77777777" w:rsidR="00363020" w:rsidRPr="0016551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551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551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 в форме банковской гарантии; </w:t>
      </w:r>
    </w:p>
    <w:p w14:paraId="399260E7" w14:textId="77777777" w:rsidR="00363020" w:rsidRPr="0016551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 в форме декларации, гарантирующей Предложение поставщика. </w:t>
      </w:r>
    </w:p>
    <w:p w14:paraId="3F9C4D09" w14:textId="77777777" w:rsidR="00363020" w:rsidRPr="0016551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551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551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551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551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ГОКЗ поставщика удерживается в случаях: </w:t>
      </w:r>
    </w:p>
    <w:p w14:paraId="3CBF32DC" w14:textId="77777777" w:rsidR="00363020" w:rsidRPr="0016551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lastRenderedPageBreak/>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551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 отзыва Предложения поставщика после ее вскрытия и до истечения срока ее действия; </w:t>
      </w:r>
    </w:p>
    <w:p w14:paraId="6E8FC883" w14:textId="77777777" w:rsidR="00363020" w:rsidRPr="0016551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 не принятия исправления арифметических ошибок; </w:t>
      </w:r>
    </w:p>
    <w:p w14:paraId="1D0C34AA" w14:textId="77777777" w:rsidR="00363020" w:rsidRPr="0016551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551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Вышеуказанные основания удержания ГОКЗ должны быть отражены в банковской гарантии. </w:t>
      </w:r>
    </w:p>
    <w:p w14:paraId="42DC96F7" w14:textId="77777777" w:rsidR="00363020" w:rsidRPr="0016551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165513" w:rsidRDefault="00363020" w:rsidP="00E006AB">
      <w:pPr>
        <w:tabs>
          <w:tab w:val="left" w:pos="450"/>
        </w:tabs>
        <w:spacing w:after="0"/>
        <w:jc w:val="both"/>
        <w:rPr>
          <w:rFonts w:ascii="Times New Roman" w:hAnsi="Times New Roman" w:cs="Times New Roman"/>
          <w:sz w:val="22"/>
          <w:szCs w:val="22"/>
          <w:lang w:val="ru-RU"/>
        </w:rPr>
      </w:pPr>
      <w:r w:rsidRPr="00165513">
        <w:rPr>
          <w:rFonts w:ascii="Times New Roman" w:hAnsi="Times New Roman" w:cs="Times New Roman"/>
          <w:b/>
          <w:bCs/>
          <w:sz w:val="22"/>
          <w:szCs w:val="22"/>
          <w:lang w:val="ru-RU"/>
        </w:rPr>
        <w:t xml:space="preserve">Консорциум </w:t>
      </w:r>
    </w:p>
    <w:p w14:paraId="40E27DB1" w14:textId="77777777" w:rsidR="00363020" w:rsidRPr="00165513" w:rsidRDefault="00363020">
      <w:pPr>
        <w:pStyle w:val="a7"/>
        <w:numPr>
          <w:ilvl w:val="0"/>
          <w:numId w:val="7"/>
        </w:numPr>
        <w:tabs>
          <w:tab w:val="left" w:pos="450"/>
          <w:tab w:val="left" w:pos="63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5513"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5513"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5513"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5513"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5513"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5513"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165513" w:rsidRDefault="00363020" w:rsidP="00E006AB">
      <w:pPr>
        <w:tabs>
          <w:tab w:val="left" w:pos="450"/>
        </w:tabs>
        <w:spacing w:after="0"/>
        <w:jc w:val="both"/>
        <w:rPr>
          <w:rFonts w:ascii="Times New Roman" w:hAnsi="Times New Roman" w:cs="Times New Roman"/>
          <w:sz w:val="22"/>
          <w:szCs w:val="22"/>
          <w:lang w:val="ru-RU"/>
        </w:rPr>
      </w:pPr>
      <w:r w:rsidRPr="00165513">
        <w:rPr>
          <w:rFonts w:ascii="Times New Roman" w:hAnsi="Times New Roman" w:cs="Times New Roman"/>
          <w:b/>
          <w:bCs/>
          <w:sz w:val="22"/>
          <w:szCs w:val="22"/>
          <w:lang w:val="ru-RU"/>
        </w:rPr>
        <w:t xml:space="preserve">Квалификационные требования </w:t>
      </w:r>
    </w:p>
    <w:p w14:paraId="4C6316CD" w14:textId="77777777" w:rsidR="00363020" w:rsidRPr="00165513" w:rsidRDefault="00363020">
      <w:pPr>
        <w:pStyle w:val="a7"/>
        <w:numPr>
          <w:ilvl w:val="0"/>
          <w:numId w:val="9"/>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5513"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5513"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5513"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lastRenderedPageBreak/>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5513"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5513"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5513" w:rsidRDefault="00363020">
      <w:pPr>
        <w:pStyle w:val="a7"/>
        <w:numPr>
          <w:ilvl w:val="0"/>
          <w:numId w:val="9"/>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165513" w:rsidRDefault="00363020" w:rsidP="00E006AB">
      <w:pPr>
        <w:tabs>
          <w:tab w:val="left" w:pos="450"/>
        </w:tabs>
        <w:spacing w:after="0"/>
        <w:jc w:val="both"/>
        <w:rPr>
          <w:rFonts w:ascii="Times New Roman" w:hAnsi="Times New Roman" w:cs="Times New Roman"/>
          <w:sz w:val="22"/>
          <w:szCs w:val="22"/>
          <w:lang w:val="ru-RU"/>
        </w:rPr>
      </w:pPr>
      <w:r w:rsidRPr="00165513">
        <w:rPr>
          <w:rFonts w:ascii="Times New Roman" w:hAnsi="Times New Roman" w:cs="Times New Roman"/>
          <w:b/>
          <w:bCs/>
          <w:sz w:val="22"/>
          <w:szCs w:val="22"/>
          <w:lang w:val="ru-RU"/>
        </w:rPr>
        <w:t xml:space="preserve">Техническая спецификация </w:t>
      </w:r>
    </w:p>
    <w:p w14:paraId="1D190163" w14:textId="77777777" w:rsidR="00363020" w:rsidRPr="0016551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551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551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551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551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551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551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551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551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551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16551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lastRenderedPageBreak/>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165513" w:rsidRDefault="00363020" w:rsidP="00E006AB">
      <w:pPr>
        <w:tabs>
          <w:tab w:val="left" w:pos="450"/>
        </w:tabs>
        <w:spacing w:after="0"/>
        <w:jc w:val="both"/>
        <w:rPr>
          <w:rFonts w:ascii="Times New Roman" w:hAnsi="Times New Roman" w:cs="Times New Roman"/>
          <w:sz w:val="22"/>
          <w:szCs w:val="22"/>
          <w:lang w:val="ru-RU"/>
        </w:rPr>
      </w:pPr>
      <w:r w:rsidRPr="00165513">
        <w:rPr>
          <w:rFonts w:ascii="Times New Roman" w:hAnsi="Times New Roman" w:cs="Times New Roman"/>
          <w:b/>
          <w:bCs/>
          <w:sz w:val="22"/>
          <w:szCs w:val="22"/>
          <w:lang w:val="ru-RU"/>
        </w:rPr>
        <w:t xml:space="preserve">Декларация добросовестности и антикоррупционная оговорка </w:t>
      </w:r>
    </w:p>
    <w:p w14:paraId="2412EC44" w14:textId="46ABF292" w:rsidR="00363020" w:rsidRPr="00165513" w:rsidRDefault="00363020" w:rsidP="00E006AB">
      <w:pPr>
        <w:tabs>
          <w:tab w:val="left" w:pos="450"/>
        </w:tabs>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sidRPr="00165513">
        <w:rPr>
          <w:rFonts w:ascii="Times New Roman" w:hAnsi="Times New Roman" w:cs="Times New Roman"/>
          <w:sz w:val="22"/>
          <w:szCs w:val="22"/>
          <w:lang w:val="ru-RU"/>
        </w:rPr>
        <w:br w:type="page"/>
      </w:r>
    </w:p>
    <w:p w14:paraId="102E063C" w14:textId="3E70B600" w:rsidR="00A546A8" w:rsidRPr="00165513" w:rsidRDefault="00A546A8" w:rsidP="00E006AB">
      <w:pPr>
        <w:pStyle w:val="26"/>
        <w:keepNext/>
        <w:keepLines/>
        <w:shd w:val="clear" w:color="auto" w:fill="auto"/>
        <w:spacing w:after="0" w:line="220" w:lineRule="exact"/>
        <w:rPr>
          <w:sz w:val="22"/>
          <w:szCs w:val="22"/>
          <w:lang w:val="ru-RU"/>
        </w:rPr>
      </w:pPr>
      <w:r w:rsidRPr="00165513">
        <w:rPr>
          <w:sz w:val="22"/>
          <w:szCs w:val="22"/>
          <w:lang w:val="ru-RU"/>
        </w:rPr>
        <w:lastRenderedPageBreak/>
        <w:t>Приложение №</w:t>
      </w:r>
      <w:r w:rsidR="00363020" w:rsidRPr="00165513">
        <w:rPr>
          <w:sz w:val="22"/>
          <w:szCs w:val="22"/>
          <w:lang w:val="ru-RU"/>
        </w:rPr>
        <w:t>2</w:t>
      </w:r>
      <w:r w:rsidRPr="00165513">
        <w:rPr>
          <w:sz w:val="22"/>
          <w:szCs w:val="22"/>
          <w:lang w:val="ru-RU"/>
        </w:rPr>
        <w:t xml:space="preserve"> </w:t>
      </w:r>
    </w:p>
    <w:p w14:paraId="48FE90ED" w14:textId="77777777" w:rsidR="00A546A8" w:rsidRPr="00165513" w:rsidRDefault="00A546A8" w:rsidP="00E006AB">
      <w:pPr>
        <w:spacing w:after="0"/>
        <w:jc w:val="both"/>
        <w:rPr>
          <w:rFonts w:ascii="Times New Roman" w:hAnsi="Times New Roman" w:cs="Times New Roman"/>
          <w:b/>
          <w:bCs/>
          <w:sz w:val="22"/>
          <w:szCs w:val="22"/>
          <w:lang w:val="ru-RU"/>
        </w:rPr>
      </w:pPr>
    </w:p>
    <w:p w14:paraId="06BDE08B" w14:textId="0502E26A" w:rsidR="00A546A8" w:rsidRPr="00165513" w:rsidRDefault="00A546A8" w:rsidP="00E006AB">
      <w:pPr>
        <w:spacing w:after="0"/>
        <w:jc w:val="center"/>
        <w:rPr>
          <w:rFonts w:ascii="Times New Roman" w:hAnsi="Times New Roman" w:cs="Times New Roman"/>
          <w:sz w:val="22"/>
          <w:szCs w:val="22"/>
          <w:lang w:val="ru-RU"/>
        </w:rPr>
      </w:pPr>
      <w:r w:rsidRPr="00165513">
        <w:rPr>
          <w:rFonts w:ascii="Times New Roman" w:hAnsi="Times New Roman" w:cs="Times New Roman"/>
          <w:b/>
          <w:bCs/>
          <w:sz w:val="22"/>
          <w:szCs w:val="22"/>
          <w:lang w:val="ru-RU"/>
        </w:rPr>
        <w:t>ЗАЯВКА/ПРЕДЛОЖЕНИЕ ПОСТАВЩИКА</w:t>
      </w:r>
    </w:p>
    <w:p w14:paraId="09F60C19" w14:textId="3342CCF5" w:rsidR="00A546A8" w:rsidRPr="00165513" w:rsidRDefault="00A546A8"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Кому: ЗАО Кумтор Голд </w:t>
      </w:r>
      <w:r w:rsidR="00A239BE" w:rsidRPr="00165513">
        <w:rPr>
          <w:rFonts w:ascii="Times New Roman" w:hAnsi="Times New Roman" w:cs="Times New Roman"/>
          <w:sz w:val="22"/>
          <w:szCs w:val="22"/>
          <w:lang w:val="ru-RU"/>
        </w:rPr>
        <w:t>Компани</w:t>
      </w:r>
      <w:r w:rsidRPr="00165513">
        <w:rPr>
          <w:rFonts w:ascii="Times New Roman" w:hAnsi="Times New Roman" w:cs="Times New Roman"/>
          <w:sz w:val="22"/>
          <w:szCs w:val="22"/>
          <w:lang w:val="ru-RU"/>
        </w:rPr>
        <w:t xml:space="preserve">  </w:t>
      </w:r>
    </w:p>
    <w:p w14:paraId="3F3AD381" w14:textId="77777777" w:rsidR="00A546A8" w:rsidRPr="00165513" w:rsidRDefault="00A546A8"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От: _____________________________________________________________ </w:t>
      </w:r>
    </w:p>
    <w:p w14:paraId="4ED0CD16" w14:textId="76652B04" w:rsidR="00A546A8" w:rsidRPr="00165513" w:rsidRDefault="00A546A8"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Изучив опубликованную в документацию по закупке, предлагаем осуществить оказание услуг - _________________________________________ </w:t>
      </w:r>
    </w:p>
    <w:p w14:paraId="3B589AF0" w14:textId="77777777" w:rsidR="00A546A8" w:rsidRPr="00165513" w:rsidRDefault="00A546A8"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(наименование закупки) </w:t>
      </w:r>
    </w:p>
    <w:p w14:paraId="513CA9C6" w14:textId="77777777" w:rsidR="00A546A8" w:rsidRPr="00165513" w:rsidRDefault="00A546A8" w:rsidP="00E006AB">
      <w:pPr>
        <w:spacing w:after="0"/>
        <w:jc w:val="both"/>
        <w:rPr>
          <w:rFonts w:ascii="Times New Roman" w:hAnsi="Times New Roman" w:cs="Times New Roman"/>
          <w:sz w:val="22"/>
          <w:szCs w:val="22"/>
          <w:lang w:val="ru-RU"/>
        </w:rPr>
      </w:pPr>
    </w:p>
    <w:p w14:paraId="1F4A00CD" w14:textId="431E695B" w:rsidR="00A546A8" w:rsidRPr="00165513" w:rsidRDefault="00A546A8"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165513" w:rsidRDefault="00A546A8"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Настоящим подтверждаем свою правоспособность для участия в данной закупке. </w:t>
      </w:r>
    </w:p>
    <w:p w14:paraId="2009EE68" w14:textId="77777777" w:rsidR="00A546A8" w:rsidRPr="00165513" w:rsidRDefault="00A546A8"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165513" w:rsidRDefault="00A546A8"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Обязуемся, в случае определения нашего предложения победителем: </w:t>
      </w:r>
    </w:p>
    <w:p w14:paraId="38FC72E3" w14:textId="77777777" w:rsidR="00A546A8" w:rsidRPr="00165513" w:rsidRDefault="00A546A8"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1) Предоставить все необходимые документы, входящие в состав предложения поставщика. </w:t>
      </w:r>
    </w:p>
    <w:p w14:paraId="47D039C5" w14:textId="4989AE35" w:rsidR="00A546A8" w:rsidRPr="00165513" w:rsidRDefault="00A546A8"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2) </w:t>
      </w:r>
      <w:r w:rsidR="00ED221E" w:rsidRPr="00165513">
        <w:rPr>
          <w:rFonts w:ascii="Times New Roman" w:hAnsi="Times New Roman" w:cs="Times New Roman"/>
          <w:sz w:val="22"/>
          <w:szCs w:val="22"/>
          <w:lang w:val="ru-RU"/>
        </w:rPr>
        <w:t>О</w:t>
      </w:r>
      <w:r w:rsidRPr="00165513">
        <w:rPr>
          <w:rFonts w:ascii="Times New Roman" w:hAnsi="Times New Roman" w:cs="Times New Roman"/>
          <w:sz w:val="22"/>
          <w:szCs w:val="22"/>
          <w:lang w:val="ru-RU"/>
        </w:rPr>
        <w:t xml:space="preserve">казать услуги в соответствии с требованиями, приведенными в документации о закупке. </w:t>
      </w:r>
    </w:p>
    <w:p w14:paraId="1A45031A" w14:textId="77777777" w:rsidR="00A546A8" w:rsidRPr="00165513" w:rsidRDefault="00A546A8" w:rsidP="00E006AB">
      <w:pPr>
        <w:spacing w:after="0"/>
        <w:jc w:val="both"/>
        <w:rPr>
          <w:rFonts w:ascii="Times New Roman" w:hAnsi="Times New Roman" w:cs="Times New Roman"/>
          <w:b/>
          <w:bCs/>
          <w:sz w:val="22"/>
          <w:szCs w:val="22"/>
          <w:lang w:val="ru-RU"/>
        </w:rPr>
      </w:pPr>
    </w:p>
    <w:p w14:paraId="6494A953" w14:textId="77777777" w:rsidR="00A546A8" w:rsidRPr="00165513" w:rsidRDefault="00A546A8" w:rsidP="00E006AB">
      <w:pPr>
        <w:spacing w:after="0"/>
        <w:jc w:val="both"/>
        <w:rPr>
          <w:rFonts w:ascii="Times New Roman" w:hAnsi="Times New Roman" w:cs="Times New Roman"/>
          <w:sz w:val="22"/>
          <w:szCs w:val="22"/>
          <w:lang w:val="ru-RU"/>
        </w:rPr>
      </w:pPr>
      <w:r w:rsidRPr="00165513">
        <w:rPr>
          <w:rFonts w:ascii="Times New Roman" w:hAnsi="Times New Roman" w:cs="Times New Roman"/>
          <w:b/>
          <w:bCs/>
          <w:sz w:val="22"/>
          <w:szCs w:val="22"/>
          <w:lang w:val="ru-RU"/>
        </w:rPr>
        <w:t xml:space="preserve">Наименование поставщика </w:t>
      </w:r>
    </w:p>
    <w:p w14:paraId="3630CDCA" w14:textId="77777777" w:rsidR="00A546A8" w:rsidRPr="00165513" w:rsidRDefault="00A546A8"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_________________________________ ___________________ </w:t>
      </w:r>
    </w:p>
    <w:p w14:paraId="095382CC" w14:textId="77777777" w:rsidR="00A546A8" w:rsidRPr="00165513" w:rsidRDefault="00A546A8"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(ФИО, должность) (Подпись) </w:t>
      </w:r>
    </w:p>
    <w:p w14:paraId="63CD795D" w14:textId="2CB4584B" w:rsidR="00A546A8" w:rsidRPr="00165513" w:rsidRDefault="00A546A8"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Печать</w:t>
      </w:r>
    </w:p>
    <w:p w14:paraId="3047C7C7" w14:textId="77777777" w:rsidR="00A546A8" w:rsidRPr="00165513" w:rsidRDefault="00A546A8" w:rsidP="00E006AB">
      <w:pPr>
        <w:spacing w:after="0"/>
        <w:jc w:val="both"/>
        <w:rPr>
          <w:rFonts w:ascii="Times New Roman" w:hAnsi="Times New Roman" w:cs="Times New Roman"/>
          <w:sz w:val="22"/>
          <w:szCs w:val="22"/>
          <w:lang w:val="ru-RU"/>
        </w:rPr>
      </w:pPr>
    </w:p>
    <w:p w14:paraId="6CC2F10D" w14:textId="0DA6657B" w:rsidR="00A546A8" w:rsidRPr="00165513" w:rsidRDefault="00A546A8" w:rsidP="00E006AB">
      <w:pPr>
        <w:spacing w:after="0"/>
        <w:rPr>
          <w:rFonts w:ascii="Times New Roman" w:hAnsi="Times New Roman" w:cs="Times New Roman"/>
          <w:sz w:val="22"/>
          <w:szCs w:val="22"/>
          <w:lang w:val="ru-RU"/>
        </w:rPr>
      </w:pPr>
      <w:r w:rsidRPr="00165513">
        <w:rPr>
          <w:rFonts w:ascii="Times New Roman" w:hAnsi="Times New Roman" w:cs="Times New Roman"/>
          <w:sz w:val="22"/>
          <w:szCs w:val="22"/>
          <w:lang w:val="ru-RU"/>
        </w:rPr>
        <w:br w:type="page"/>
      </w:r>
    </w:p>
    <w:p w14:paraId="1B2CA354" w14:textId="4D0822FB" w:rsidR="00A546A8" w:rsidRPr="00165513" w:rsidRDefault="00A546A8" w:rsidP="00E006AB">
      <w:pPr>
        <w:pStyle w:val="26"/>
        <w:keepNext/>
        <w:keepLines/>
        <w:shd w:val="clear" w:color="auto" w:fill="auto"/>
        <w:spacing w:after="0" w:line="220" w:lineRule="exact"/>
        <w:rPr>
          <w:sz w:val="22"/>
          <w:szCs w:val="22"/>
          <w:lang w:val="ru-RU"/>
        </w:rPr>
      </w:pPr>
      <w:r w:rsidRPr="00165513">
        <w:rPr>
          <w:sz w:val="22"/>
          <w:szCs w:val="22"/>
          <w:lang w:val="ru-RU"/>
        </w:rPr>
        <w:lastRenderedPageBreak/>
        <w:t>Приложение №</w:t>
      </w:r>
      <w:r w:rsidR="00363020" w:rsidRPr="00165513">
        <w:rPr>
          <w:sz w:val="22"/>
          <w:szCs w:val="22"/>
          <w:lang w:val="ru-RU"/>
        </w:rPr>
        <w:t>3</w:t>
      </w:r>
    </w:p>
    <w:p w14:paraId="1A829CCB" w14:textId="77777777" w:rsidR="00A546A8" w:rsidRPr="00165513" w:rsidRDefault="00A546A8" w:rsidP="00E006AB">
      <w:pPr>
        <w:pStyle w:val="26"/>
        <w:keepNext/>
        <w:keepLines/>
        <w:shd w:val="clear" w:color="auto" w:fill="auto"/>
        <w:spacing w:after="0" w:line="220" w:lineRule="exact"/>
        <w:jc w:val="both"/>
        <w:rPr>
          <w:sz w:val="22"/>
          <w:szCs w:val="22"/>
          <w:lang w:val="ru-RU"/>
        </w:rPr>
      </w:pPr>
    </w:p>
    <w:p w14:paraId="1FC5D1F8" w14:textId="77777777" w:rsidR="00A546A8" w:rsidRPr="00165513" w:rsidRDefault="00A546A8" w:rsidP="00E006AB">
      <w:pPr>
        <w:pStyle w:val="26"/>
        <w:keepNext/>
        <w:keepLines/>
        <w:shd w:val="clear" w:color="auto" w:fill="auto"/>
        <w:spacing w:after="0" w:line="220" w:lineRule="exact"/>
        <w:jc w:val="both"/>
        <w:rPr>
          <w:sz w:val="22"/>
          <w:szCs w:val="22"/>
          <w:lang w:val="ru-RU"/>
        </w:rPr>
      </w:pPr>
      <w:r w:rsidRPr="00165513">
        <w:rPr>
          <w:sz w:val="22"/>
          <w:szCs w:val="22"/>
          <w:lang w:val="ru-RU"/>
        </w:rPr>
        <w:t>ДЕКЛАРАЦИЯ ДОБРОСОВЕСТНОСТИ И АНТИКОРРУПЦИОННАЯ ОГОВОРКА</w:t>
      </w:r>
    </w:p>
    <w:p w14:paraId="0314CFBE" w14:textId="77777777" w:rsidR="00A546A8" w:rsidRPr="00165513" w:rsidRDefault="00A546A8" w:rsidP="00E006AB">
      <w:pPr>
        <w:pStyle w:val="24"/>
        <w:shd w:val="clear" w:color="auto" w:fill="auto"/>
        <w:tabs>
          <w:tab w:val="left" w:leader="underscore" w:pos="1853"/>
        </w:tabs>
        <w:spacing w:after="0" w:line="220" w:lineRule="exact"/>
        <w:jc w:val="both"/>
        <w:rPr>
          <w:sz w:val="22"/>
          <w:szCs w:val="22"/>
          <w:lang w:val="ru-RU"/>
        </w:rPr>
      </w:pPr>
      <w:r w:rsidRPr="00165513">
        <w:rPr>
          <w:sz w:val="22"/>
          <w:szCs w:val="22"/>
          <w:lang w:val="ru-RU"/>
        </w:rPr>
        <w:t>Кому:</w:t>
      </w:r>
      <w:r w:rsidRPr="00165513">
        <w:rPr>
          <w:sz w:val="22"/>
          <w:szCs w:val="22"/>
          <w:lang w:val="ru-RU"/>
        </w:rPr>
        <w:tab/>
      </w:r>
    </w:p>
    <w:p w14:paraId="50726BC9" w14:textId="77777777" w:rsidR="00A546A8" w:rsidRPr="00165513" w:rsidRDefault="00A546A8" w:rsidP="00E006AB">
      <w:pPr>
        <w:pStyle w:val="24"/>
        <w:shd w:val="clear" w:color="auto" w:fill="auto"/>
        <w:tabs>
          <w:tab w:val="left" w:leader="underscore" w:pos="1853"/>
        </w:tabs>
        <w:spacing w:after="0" w:line="437" w:lineRule="exact"/>
        <w:rPr>
          <w:sz w:val="22"/>
          <w:szCs w:val="22"/>
          <w:lang w:val="ru-RU"/>
        </w:rPr>
      </w:pPr>
      <w:r w:rsidRPr="00165513">
        <w:rPr>
          <w:sz w:val="22"/>
          <w:szCs w:val="22"/>
          <w:lang w:val="ru-RU"/>
        </w:rPr>
        <w:t xml:space="preserve">Название закупки: </w:t>
      </w:r>
    </w:p>
    <w:p w14:paraId="509DEDF7" w14:textId="77777777" w:rsidR="00A546A8" w:rsidRPr="00165513" w:rsidRDefault="00A546A8" w:rsidP="00E006AB">
      <w:pPr>
        <w:pStyle w:val="24"/>
        <w:shd w:val="clear" w:color="auto" w:fill="auto"/>
        <w:spacing w:after="0" w:line="274" w:lineRule="exact"/>
        <w:jc w:val="both"/>
        <w:rPr>
          <w:sz w:val="22"/>
          <w:szCs w:val="22"/>
          <w:lang w:val="ru-RU"/>
        </w:rPr>
      </w:pPr>
      <w:r w:rsidRPr="00165513">
        <w:rPr>
          <w:sz w:val="22"/>
          <w:szCs w:val="22"/>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165513" w:rsidRDefault="00A546A8" w:rsidP="00E006AB">
      <w:pPr>
        <w:pStyle w:val="24"/>
        <w:shd w:val="clear" w:color="auto" w:fill="auto"/>
        <w:spacing w:after="0" w:line="278" w:lineRule="exact"/>
        <w:jc w:val="both"/>
        <w:rPr>
          <w:sz w:val="22"/>
          <w:szCs w:val="22"/>
          <w:lang w:val="ru-RU"/>
        </w:rPr>
      </w:pPr>
      <w:r w:rsidRPr="00165513">
        <w:rPr>
          <w:sz w:val="22"/>
          <w:szCs w:val="22"/>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165513" w:rsidRDefault="00A546A8" w:rsidP="00E006AB">
      <w:pPr>
        <w:pStyle w:val="24"/>
        <w:shd w:val="clear" w:color="auto" w:fill="auto"/>
        <w:spacing w:after="0" w:line="278" w:lineRule="exact"/>
        <w:jc w:val="both"/>
        <w:rPr>
          <w:sz w:val="22"/>
          <w:szCs w:val="22"/>
          <w:lang w:val="ru-RU"/>
        </w:rPr>
      </w:pPr>
      <w:r w:rsidRPr="00165513">
        <w:rPr>
          <w:sz w:val="22"/>
          <w:szCs w:val="22"/>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165513" w:rsidRDefault="00A546A8" w:rsidP="00E006AB">
      <w:pPr>
        <w:pStyle w:val="24"/>
        <w:shd w:val="clear" w:color="auto" w:fill="auto"/>
        <w:spacing w:after="0" w:line="274" w:lineRule="exact"/>
        <w:jc w:val="both"/>
        <w:rPr>
          <w:sz w:val="22"/>
          <w:szCs w:val="22"/>
          <w:lang w:val="ru-RU"/>
        </w:rPr>
      </w:pPr>
      <w:r w:rsidRPr="00165513">
        <w:rPr>
          <w:sz w:val="22"/>
          <w:szCs w:val="22"/>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165513" w:rsidRDefault="00A546A8" w:rsidP="00E006AB">
      <w:pPr>
        <w:pStyle w:val="24"/>
        <w:shd w:val="clear" w:color="auto" w:fill="auto"/>
        <w:spacing w:after="0" w:line="274" w:lineRule="exact"/>
        <w:jc w:val="both"/>
        <w:rPr>
          <w:sz w:val="22"/>
          <w:szCs w:val="22"/>
          <w:lang w:val="ru-RU"/>
        </w:rPr>
      </w:pPr>
      <w:r w:rsidRPr="00165513">
        <w:rPr>
          <w:sz w:val="22"/>
          <w:szCs w:val="22"/>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165513" w:rsidRDefault="00A546A8" w:rsidP="00E006AB">
      <w:pPr>
        <w:pStyle w:val="24"/>
        <w:shd w:val="clear" w:color="auto" w:fill="auto"/>
        <w:spacing w:after="0" w:line="278" w:lineRule="exact"/>
        <w:jc w:val="both"/>
        <w:rPr>
          <w:sz w:val="22"/>
          <w:szCs w:val="22"/>
          <w:lang w:val="ru-RU"/>
        </w:rPr>
      </w:pPr>
      <w:r w:rsidRPr="00165513">
        <w:rPr>
          <w:sz w:val="22"/>
          <w:szCs w:val="22"/>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165513" w:rsidRDefault="00A546A8" w:rsidP="00E006AB">
      <w:pPr>
        <w:pStyle w:val="24"/>
        <w:shd w:val="clear" w:color="auto" w:fill="auto"/>
        <w:spacing w:after="0" w:line="274" w:lineRule="exact"/>
        <w:jc w:val="both"/>
        <w:rPr>
          <w:sz w:val="22"/>
          <w:szCs w:val="22"/>
          <w:lang w:val="ru-RU"/>
        </w:rPr>
      </w:pPr>
      <w:r w:rsidRPr="00165513">
        <w:rPr>
          <w:sz w:val="22"/>
          <w:szCs w:val="22"/>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165513" w:rsidRDefault="00A546A8" w:rsidP="00E006AB">
      <w:pPr>
        <w:pStyle w:val="24"/>
        <w:shd w:val="clear" w:color="auto" w:fill="auto"/>
        <w:spacing w:after="0" w:line="274" w:lineRule="exact"/>
        <w:jc w:val="both"/>
        <w:rPr>
          <w:sz w:val="22"/>
          <w:szCs w:val="22"/>
          <w:lang w:val="ru-RU"/>
        </w:rPr>
      </w:pPr>
      <w:r w:rsidRPr="00165513">
        <w:rPr>
          <w:sz w:val="22"/>
          <w:szCs w:val="22"/>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165513" w:rsidRDefault="00A546A8" w:rsidP="00E006AB">
      <w:pPr>
        <w:pStyle w:val="24"/>
        <w:shd w:val="clear" w:color="auto" w:fill="auto"/>
        <w:spacing w:after="0" w:line="274" w:lineRule="exact"/>
        <w:jc w:val="both"/>
        <w:rPr>
          <w:sz w:val="22"/>
          <w:szCs w:val="22"/>
          <w:lang w:val="ru-RU"/>
        </w:rPr>
      </w:pPr>
      <w:r w:rsidRPr="00165513">
        <w:rPr>
          <w:sz w:val="22"/>
          <w:szCs w:val="22"/>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165513" w:rsidRDefault="00A546A8" w:rsidP="00E006AB">
      <w:pPr>
        <w:pStyle w:val="24"/>
        <w:shd w:val="clear" w:color="auto" w:fill="auto"/>
        <w:spacing w:after="0" w:line="317" w:lineRule="exact"/>
        <w:jc w:val="both"/>
        <w:rPr>
          <w:sz w:val="22"/>
          <w:szCs w:val="22"/>
          <w:lang w:val="ru-RU"/>
        </w:rPr>
      </w:pPr>
      <w:r w:rsidRPr="00165513">
        <w:rPr>
          <w:sz w:val="22"/>
          <w:szCs w:val="22"/>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165513" w:rsidRDefault="00A546A8" w:rsidP="00E006AB">
      <w:pPr>
        <w:pStyle w:val="120"/>
        <w:shd w:val="clear" w:color="auto" w:fill="auto"/>
        <w:spacing w:before="0" w:line="220" w:lineRule="exact"/>
        <w:rPr>
          <w:sz w:val="22"/>
          <w:szCs w:val="22"/>
          <w:lang w:val="ru-RU"/>
        </w:rPr>
      </w:pPr>
    </w:p>
    <w:p w14:paraId="3FC58BC8" w14:textId="77777777" w:rsidR="00A546A8" w:rsidRPr="00165513" w:rsidRDefault="00A546A8" w:rsidP="00E006AB">
      <w:pPr>
        <w:pStyle w:val="120"/>
        <w:shd w:val="clear" w:color="auto" w:fill="auto"/>
        <w:spacing w:before="0" w:line="220" w:lineRule="exact"/>
        <w:rPr>
          <w:sz w:val="22"/>
          <w:szCs w:val="22"/>
          <w:lang w:val="ru-RU"/>
        </w:rPr>
      </w:pPr>
      <w:r w:rsidRPr="00165513">
        <w:rPr>
          <w:sz w:val="22"/>
          <w:szCs w:val="22"/>
          <w:lang w:val="ru-RU"/>
        </w:rPr>
        <w:t xml:space="preserve">Поставщик </w:t>
      </w:r>
    </w:p>
    <w:p w14:paraId="1890559E" w14:textId="77777777" w:rsidR="00A546A8" w:rsidRPr="00165513" w:rsidRDefault="00A546A8" w:rsidP="00E006AB">
      <w:pPr>
        <w:pStyle w:val="120"/>
        <w:shd w:val="clear" w:color="auto" w:fill="auto"/>
        <w:spacing w:before="0" w:line="220" w:lineRule="exact"/>
        <w:rPr>
          <w:sz w:val="22"/>
          <w:szCs w:val="22"/>
          <w:lang w:val="ru-RU"/>
        </w:rPr>
      </w:pPr>
    </w:p>
    <w:p w14:paraId="74315FB1" w14:textId="77777777" w:rsidR="00A546A8" w:rsidRPr="00165513" w:rsidRDefault="00A546A8" w:rsidP="00E006AB">
      <w:pPr>
        <w:pStyle w:val="120"/>
        <w:shd w:val="clear" w:color="auto" w:fill="auto"/>
        <w:spacing w:before="0" w:line="220" w:lineRule="exact"/>
        <w:rPr>
          <w:sz w:val="22"/>
          <w:szCs w:val="22"/>
          <w:lang w:val="ru-RU"/>
        </w:rPr>
      </w:pPr>
      <w:r w:rsidRPr="00165513">
        <w:rPr>
          <w:sz w:val="22"/>
          <w:szCs w:val="22"/>
          <w:lang w:val="ru-RU"/>
        </w:rPr>
        <w:t>Ф.И.О, должность                                                                                  ________________________/МП</w:t>
      </w:r>
    </w:p>
    <w:p w14:paraId="25310C94" w14:textId="30BD830F" w:rsidR="00A546A8" w:rsidRPr="00165513" w:rsidRDefault="00A546A8" w:rsidP="00E006AB">
      <w:pPr>
        <w:spacing w:after="0"/>
        <w:rPr>
          <w:rFonts w:ascii="Times New Roman" w:eastAsia="Times New Roman" w:hAnsi="Times New Roman" w:cs="Times New Roman"/>
          <w:i/>
          <w:iCs/>
          <w:sz w:val="22"/>
          <w:szCs w:val="22"/>
          <w:lang w:val="ru-RU"/>
        </w:rPr>
      </w:pPr>
      <w:r w:rsidRPr="00165513">
        <w:rPr>
          <w:rFonts w:ascii="Times New Roman" w:hAnsi="Times New Roman" w:cs="Times New Roman"/>
          <w:sz w:val="22"/>
          <w:szCs w:val="22"/>
          <w:lang w:val="ru-RU"/>
        </w:rPr>
        <w:br w:type="page"/>
      </w:r>
    </w:p>
    <w:p w14:paraId="5B81B5ED" w14:textId="57864273" w:rsidR="00363020" w:rsidRPr="00165513" w:rsidRDefault="00363020" w:rsidP="00E006AB">
      <w:pPr>
        <w:spacing w:after="0"/>
        <w:jc w:val="right"/>
        <w:rPr>
          <w:rFonts w:ascii="Times New Roman" w:hAnsi="Times New Roman" w:cs="Times New Roman"/>
          <w:b/>
          <w:bCs/>
          <w:sz w:val="22"/>
          <w:szCs w:val="22"/>
          <w:lang w:val="ru-RU"/>
        </w:rPr>
      </w:pPr>
      <w:r w:rsidRPr="00165513">
        <w:rPr>
          <w:rFonts w:ascii="Times New Roman" w:hAnsi="Times New Roman" w:cs="Times New Roman"/>
          <w:b/>
          <w:bCs/>
          <w:sz w:val="22"/>
          <w:szCs w:val="22"/>
          <w:lang w:val="ru-RU"/>
        </w:rPr>
        <w:lastRenderedPageBreak/>
        <w:t>Приложение №4</w:t>
      </w:r>
    </w:p>
    <w:p w14:paraId="48B7457F" w14:textId="77777777" w:rsidR="00363020" w:rsidRPr="00165513" w:rsidRDefault="00363020" w:rsidP="00E006AB">
      <w:pPr>
        <w:spacing w:after="0" w:line="276" w:lineRule="auto"/>
        <w:jc w:val="center"/>
        <w:rPr>
          <w:rFonts w:ascii="Times New Roman" w:eastAsia="Times New Roman" w:hAnsi="Times New Roman" w:cs="Times New Roman"/>
          <w:b/>
          <w:bCs/>
          <w:caps/>
          <w:sz w:val="22"/>
          <w:szCs w:val="22"/>
          <w:lang w:val="ru-RU" w:eastAsia="ru-RU"/>
        </w:rPr>
      </w:pPr>
      <w:r w:rsidRPr="00165513">
        <w:rPr>
          <w:rFonts w:ascii="Times New Roman" w:eastAsia="Times New Roman" w:hAnsi="Times New Roman" w:cs="Times New Roman"/>
          <w:b/>
          <w:bCs/>
          <w:caps/>
          <w:sz w:val="22"/>
          <w:szCs w:val="22"/>
          <w:lang w:val="ru-RU" w:eastAsia="ru-RU"/>
        </w:rPr>
        <w:t>ДЕКЛАРАЦИЯ, гарантирующая конкурсную заявку</w:t>
      </w:r>
    </w:p>
    <w:p w14:paraId="39F1FA3F" w14:textId="77777777" w:rsidR="00363020" w:rsidRPr="00165513"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131A05F3" w14:textId="77777777" w:rsidR="00363020" w:rsidRPr="00165513"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6863048E" w14:textId="77777777" w:rsidR="00363020" w:rsidRPr="00165513"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39B2AE27" w14:textId="6337B6CA" w:rsidR="00363020" w:rsidRPr="00165513" w:rsidRDefault="00363020" w:rsidP="00E006AB">
      <w:pPr>
        <w:spacing w:after="0" w:line="276" w:lineRule="auto"/>
        <w:jc w:val="both"/>
        <w:rPr>
          <w:rFonts w:ascii="Times New Roman" w:hAnsi="Times New Roman" w:cs="Times New Roman"/>
          <w:sz w:val="22"/>
          <w:szCs w:val="22"/>
          <w:lang w:val="ru-RU"/>
        </w:rPr>
      </w:pPr>
      <w:r w:rsidRPr="00165513">
        <w:rPr>
          <w:rFonts w:ascii="Times New Roman" w:eastAsia="Times New Roman" w:hAnsi="Times New Roman" w:cs="Times New Roman"/>
          <w:b/>
          <w:bCs/>
          <w:caps/>
          <w:sz w:val="22"/>
          <w:szCs w:val="22"/>
          <w:lang w:val="ru-RU" w:eastAsia="ru-RU"/>
        </w:rPr>
        <w:t xml:space="preserve">Кому: </w:t>
      </w:r>
      <w:r w:rsidRPr="00165513">
        <w:rPr>
          <w:rFonts w:ascii="Times New Roman" w:hAnsi="Times New Roman" w:cs="Times New Roman"/>
          <w:sz w:val="22"/>
          <w:szCs w:val="22"/>
          <w:lang w:val="ru-RU"/>
        </w:rPr>
        <w:t>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w:t>
      </w:r>
      <w:r w:rsidR="006103CE" w:rsidRPr="00165513">
        <w:rPr>
          <w:rFonts w:ascii="Times New Roman" w:hAnsi="Times New Roman" w:cs="Times New Roman"/>
          <w:sz w:val="22"/>
          <w:szCs w:val="22"/>
          <w:lang w:val="ru-RU"/>
        </w:rPr>
        <w:t xml:space="preserve"> </w:t>
      </w:r>
      <w:r w:rsidRPr="00165513">
        <w:rPr>
          <w:rFonts w:ascii="Times New Roman" w:hAnsi="Times New Roman" w:cs="Times New Roman"/>
          <w:sz w:val="22"/>
          <w:szCs w:val="22"/>
          <w:lang w:val="ru-RU"/>
        </w:rPr>
        <w:t xml:space="preserve">года, начиная с даты получения уведомления от КГК, если мы нарушим наши обязательства по условиям документации о закупках, поскольку мы: </w:t>
      </w:r>
    </w:p>
    <w:p w14:paraId="16CFDD98" w14:textId="77777777" w:rsidR="00363020" w:rsidRPr="00165513" w:rsidRDefault="00363020" w:rsidP="00E006AB">
      <w:pPr>
        <w:spacing w:after="0" w:line="276" w:lineRule="auto"/>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Pr="00165513" w:rsidRDefault="00363020" w:rsidP="00E006AB">
      <w:pPr>
        <w:spacing w:after="0" w:line="276" w:lineRule="auto"/>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Pr="00165513" w:rsidRDefault="00363020" w:rsidP="00E006AB">
      <w:pPr>
        <w:spacing w:after="0" w:line="276" w:lineRule="auto"/>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Pr="00165513" w:rsidRDefault="00363020" w:rsidP="00E006AB">
      <w:pPr>
        <w:spacing w:after="0" w:line="276" w:lineRule="auto"/>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Pr="00165513" w:rsidRDefault="00363020" w:rsidP="00E006AB">
      <w:pPr>
        <w:spacing w:after="0" w:line="276" w:lineRule="auto"/>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0E0CEE54" w14:textId="77777777" w:rsidR="00363020" w:rsidRPr="00165513" w:rsidRDefault="00363020" w:rsidP="00E006AB">
      <w:pPr>
        <w:spacing w:after="0" w:line="276" w:lineRule="auto"/>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165513" w:rsidRDefault="00363020" w:rsidP="00E006AB">
      <w:pPr>
        <w:spacing w:after="0" w:line="276" w:lineRule="auto"/>
        <w:jc w:val="both"/>
        <w:rPr>
          <w:rFonts w:ascii="Times New Roman" w:hAnsi="Times New Roman" w:cs="Times New Roman"/>
          <w:sz w:val="22"/>
          <w:szCs w:val="22"/>
          <w:lang w:val="ru-RU"/>
        </w:rPr>
      </w:pPr>
    </w:p>
    <w:p w14:paraId="316A1F0A" w14:textId="77777777" w:rsidR="00363020" w:rsidRPr="00165513" w:rsidRDefault="00363020" w:rsidP="00E006AB">
      <w:pPr>
        <w:spacing w:after="0"/>
        <w:jc w:val="right"/>
        <w:rPr>
          <w:rFonts w:ascii="Times New Roman" w:hAnsi="Times New Roman" w:cs="Times New Roman"/>
          <w:b/>
          <w:bCs/>
          <w:sz w:val="22"/>
          <w:szCs w:val="22"/>
          <w:lang w:val="ru-RU"/>
        </w:rPr>
      </w:pPr>
    </w:p>
    <w:p w14:paraId="522054E9" w14:textId="7D9F7949" w:rsidR="00363020" w:rsidRPr="00165513" w:rsidRDefault="00363020" w:rsidP="00E006AB">
      <w:pPr>
        <w:spacing w:after="0"/>
        <w:rPr>
          <w:rFonts w:ascii="Times New Roman" w:hAnsi="Times New Roman" w:cs="Times New Roman"/>
          <w:b/>
          <w:bCs/>
          <w:sz w:val="22"/>
          <w:szCs w:val="22"/>
          <w:lang w:val="ru-RU"/>
        </w:rPr>
      </w:pPr>
      <w:r w:rsidRPr="00165513">
        <w:rPr>
          <w:rFonts w:ascii="Times New Roman" w:hAnsi="Times New Roman" w:cs="Times New Roman"/>
          <w:b/>
          <w:bCs/>
          <w:sz w:val="22"/>
          <w:szCs w:val="22"/>
          <w:lang w:val="ru-RU"/>
        </w:rPr>
        <w:br w:type="page"/>
      </w:r>
    </w:p>
    <w:p w14:paraId="69FCE68B" w14:textId="77777777" w:rsidR="00363020" w:rsidRPr="00165513" w:rsidRDefault="00363020" w:rsidP="00E006AB">
      <w:pPr>
        <w:spacing w:after="0"/>
        <w:jc w:val="right"/>
        <w:rPr>
          <w:rFonts w:ascii="Times New Roman" w:hAnsi="Times New Roman" w:cs="Times New Roman"/>
          <w:b/>
          <w:bCs/>
          <w:sz w:val="22"/>
          <w:szCs w:val="22"/>
          <w:lang w:val="ru-RU"/>
        </w:rPr>
      </w:pPr>
    </w:p>
    <w:p w14:paraId="4465E468" w14:textId="672E6B10" w:rsidR="00FA61C9" w:rsidRPr="00165513" w:rsidRDefault="00FA61C9" w:rsidP="00E006AB">
      <w:pPr>
        <w:spacing w:after="0"/>
        <w:jc w:val="right"/>
        <w:rPr>
          <w:rFonts w:ascii="Times New Roman" w:hAnsi="Times New Roman" w:cs="Times New Roman"/>
          <w:b/>
          <w:bCs/>
          <w:sz w:val="22"/>
          <w:szCs w:val="22"/>
          <w:lang w:val="ru-RU"/>
        </w:rPr>
      </w:pPr>
      <w:r w:rsidRPr="00165513">
        <w:rPr>
          <w:rFonts w:ascii="Times New Roman" w:hAnsi="Times New Roman" w:cs="Times New Roman"/>
          <w:b/>
          <w:bCs/>
          <w:sz w:val="22"/>
          <w:szCs w:val="22"/>
          <w:lang w:val="ru-RU"/>
        </w:rPr>
        <w:t>Приложение №</w:t>
      </w:r>
      <w:r w:rsidR="00363020" w:rsidRPr="00165513">
        <w:rPr>
          <w:rFonts w:ascii="Times New Roman" w:hAnsi="Times New Roman" w:cs="Times New Roman"/>
          <w:b/>
          <w:bCs/>
          <w:sz w:val="22"/>
          <w:szCs w:val="22"/>
          <w:lang w:val="ru-RU"/>
        </w:rPr>
        <w:t>5</w:t>
      </w:r>
    </w:p>
    <w:p w14:paraId="37FBE8C7" w14:textId="646D8515" w:rsidR="00FA61C9" w:rsidRPr="00165513" w:rsidRDefault="00FA61C9" w:rsidP="00E006AB">
      <w:pPr>
        <w:spacing w:after="0"/>
        <w:jc w:val="center"/>
        <w:rPr>
          <w:rFonts w:ascii="Times New Roman" w:hAnsi="Times New Roman" w:cs="Times New Roman"/>
          <w:b/>
          <w:bCs/>
          <w:sz w:val="22"/>
          <w:szCs w:val="22"/>
          <w:lang w:val="ru-RU"/>
        </w:rPr>
      </w:pPr>
      <w:r w:rsidRPr="00165513">
        <w:rPr>
          <w:rFonts w:ascii="Times New Roman" w:hAnsi="Times New Roman" w:cs="Times New Roman"/>
          <w:b/>
          <w:bCs/>
          <w:sz w:val="22"/>
          <w:szCs w:val="22"/>
          <w:lang w:val="ru-RU"/>
        </w:rPr>
        <w:t>СВЕДЕНИЯ О КВАЛИФИКАЦИИ</w:t>
      </w:r>
    </w:p>
    <w:p w14:paraId="54376486"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Наименование Поставщика:_________________________________________________ </w:t>
      </w:r>
    </w:p>
    <w:p w14:paraId="6C185C97"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Юридический адрес Поставщика:___________________________________________________ </w:t>
      </w:r>
    </w:p>
    <w:p w14:paraId="72003693"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Дата регистрации Поставщика:_____________________________________________________</w:t>
      </w:r>
    </w:p>
    <w:p w14:paraId="0D3A9859"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(приложите копии Устава и выписку из реестра юридических лиц). </w:t>
      </w:r>
    </w:p>
    <w:p w14:paraId="09DD6DE3" w14:textId="77777777" w:rsidR="00FA61C9" w:rsidRPr="00165513" w:rsidRDefault="00FA61C9" w:rsidP="00E006AB">
      <w:pPr>
        <w:spacing w:after="0"/>
        <w:jc w:val="both"/>
        <w:rPr>
          <w:rFonts w:ascii="Times New Roman" w:hAnsi="Times New Roman" w:cs="Times New Roman"/>
          <w:sz w:val="22"/>
          <w:szCs w:val="22"/>
          <w:lang w:val="ru-RU"/>
        </w:rPr>
      </w:pPr>
    </w:p>
    <w:p w14:paraId="5C1F8BAA" w14:textId="1ABAC32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Основной вид деятельности:_________________________________________________ </w:t>
      </w:r>
    </w:p>
    <w:p w14:paraId="413DEF85"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Данные лицензий/разрешений:_______________________________________________ </w:t>
      </w:r>
    </w:p>
    <w:p w14:paraId="001A9757"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(приложите копии лицензий, если деятельность лицензируемая) </w:t>
      </w:r>
    </w:p>
    <w:p w14:paraId="2215CEDC"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165513" w:rsidRDefault="00FA61C9" w:rsidP="00E006AB">
      <w:pPr>
        <w:spacing w:after="0"/>
        <w:jc w:val="both"/>
        <w:rPr>
          <w:rFonts w:ascii="Times New Roman" w:hAnsi="Times New Roman" w:cs="Times New Roman"/>
          <w:sz w:val="22"/>
          <w:szCs w:val="2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181147" w:rsidRPr="000E4644"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165513"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165513"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165513"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165513"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Сведения о результатах, отзывы (при наличии)</w:t>
            </w:r>
          </w:p>
        </w:tc>
      </w:tr>
      <w:tr w:rsidR="00181147" w:rsidRPr="000E4644"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165513" w:rsidRDefault="00FA61C9" w:rsidP="00E006AB">
            <w:pPr>
              <w:spacing w:after="0"/>
              <w:jc w:val="both"/>
              <w:rPr>
                <w:rFonts w:ascii="Times New Roman" w:hAnsi="Times New Roman" w:cs="Times New Roman"/>
                <w:sz w:val="22"/>
                <w:szCs w:val="22"/>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165513" w:rsidRDefault="00FA61C9" w:rsidP="00E006AB">
            <w:pPr>
              <w:spacing w:after="0"/>
              <w:jc w:val="both"/>
              <w:rPr>
                <w:rFonts w:ascii="Times New Roman" w:hAnsi="Times New Roman" w:cs="Times New Roman"/>
                <w:sz w:val="22"/>
                <w:szCs w:val="22"/>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165513" w:rsidRDefault="00FA61C9" w:rsidP="00E006AB">
            <w:pPr>
              <w:spacing w:after="0"/>
              <w:jc w:val="both"/>
              <w:rPr>
                <w:rFonts w:ascii="Times New Roman" w:hAnsi="Times New Roman" w:cs="Times New Roman"/>
                <w:sz w:val="22"/>
                <w:szCs w:val="22"/>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165513" w:rsidRDefault="00FA61C9" w:rsidP="00E006AB">
            <w:pPr>
              <w:spacing w:after="0"/>
              <w:jc w:val="both"/>
              <w:rPr>
                <w:rFonts w:ascii="Times New Roman" w:hAnsi="Times New Roman" w:cs="Times New Roman"/>
                <w:sz w:val="22"/>
                <w:szCs w:val="22"/>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165513" w:rsidRDefault="00FA61C9" w:rsidP="00E006AB">
            <w:pPr>
              <w:spacing w:after="0"/>
              <w:jc w:val="both"/>
              <w:rPr>
                <w:rFonts w:ascii="Times New Roman" w:hAnsi="Times New Roman" w:cs="Times New Roman"/>
                <w:sz w:val="22"/>
                <w:szCs w:val="22"/>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165513" w:rsidRDefault="00FA61C9" w:rsidP="00E006AB">
            <w:pPr>
              <w:spacing w:after="0"/>
              <w:jc w:val="both"/>
              <w:rPr>
                <w:rFonts w:ascii="Times New Roman" w:hAnsi="Times New Roman" w:cs="Times New Roman"/>
                <w:sz w:val="22"/>
                <w:szCs w:val="22"/>
                <w:lang w:val="ru-RU"/>
              </w:rPr>
            </w:pPr>
          </w:p>
        </w:tc>
      </w:tr>
    </w:tbl>
    <w:p w14:paraId="0785193E"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1687"/>
        <w:gridCol w:w="1974"/>
        <w:gridCol w:w="1422"/>
        <w:gridCol w:w="2307"/>
        <w:gridCol w:w="1617"/>
      </w:tblGrid>
      <w:tr w:rsidR="00181147" w:rsidRPr="00165513"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165513"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165513"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165513"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165513"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165513"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Наличие дипломов и сертификатов</w:t>
            </w:r>
          </w:p>
        </w:tc>
      </w:tr>
      <w:tr w:rsidR="00181147" w:rsidRPr="00165513"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165513" w:rsidRDefault="00FA61C9" w:rsidP="00E006AB">
            <w:pPr>
              <w:spacing w:after="0"/>
              <w:jc w:val="both"/>
              <w:rPr>
                <w:rFonts w:ascii="Times New Roman"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165513" w:rsidRDefault="00FA61C9" w:rsidP="00E006AB">
            <w:pPr>
              <w:spacing w:after="0"/>
              <w:jc w:val="both"/>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165513" w:rsidRDefault="00FA61C9" w:rsidP="00E006AB">
            <w:pPr>
              <w:spacing w:after="0"/>
              <w:jc w:val="both"/>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165513" w:rsidRDefault="00FA61C9" w:rsidP="00E006AB">
            <w:pPr>
              <w:spacing w:after="0"/>
              <w:jc w:val="both"/>
              <w:rPr>
                <w:rFonts w:ascii="Times New Roman" w:hAnsi="Times New Roman" w:cs="Times New Roman"/>
                <w:sz w:val="22"/>
                <w:szCs w:val="22"/>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165513" w:rsidRDefault="00FA61C9" w:rsidP="00E006AB">
            <w:pPr>
              <w:spacing w:after="0"/>
              <w:jc w:val="both"/>
              <w:rPr>
                <w:rFonts w:ascii="Times New Roman" w:hAnsi="Times New Roman" w:cs="Times New Roman"/>
                <w:sz w:val="22"/>
                <w:szCs w:val="22"/>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165513" w:rsidRDefault="00FA61C9" w:rsidP="00E006AB">
            <w:pPr>
              <w:spacing w:after="0"/>
              <w:jc w:val="both"/>
              <w:rPr>
                <w:rFonts w:ascii="Times New Roman" w:hAnsi="Times New Roman" w:cs="Times New Roman"/>
                <w:sz w:val="22"/>
                <w:szCs w:val="22"/>
              </w:rPr>
            </w:pPr>
          </w:p>
        </w:tc>
      </w:tr>
    </w:tbl>
    <w:p w14:paraId="107DFAC3" w14:textId="77777777" w:rsidR="00FA61C9" w:rsidRPr="00165513" w:rsidRDefault="00FA61C9" w:rsidP="00E006AB">
      <w:pPr>
        <w:spacing w:after="0"/>
        <w:jc w:val="both"/>
        <w:rPr>
          <w:rFonts w:ascii="Times New Roman" w:hAnsi="Times New Roman" w:cs="Times New Roman"/>
          <w:sz w:val="22"/>
          <w:szCs w:val="22"/>
        </w:rPr>
      </w:pPr>
    </w:p>
    <w:p w14:paraId="4C09D28C"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81147" w:rsidRPr="000E4644"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165513"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165513"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год выпуска и другие признаки параметры</w:t>
            </w:r>
          </w:p>
        </w:tc>
      </w:tr>
      <w:tr w:rsidR="00181147" w:rsidRPr="000E4644"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165513" w:rsidRDefault="00FA61C9" w:rsidP="00E006AB">
            <w:pPr>
              <w:spacing w:after="0"/>
              <w:jc w:val="both"/>
              <w:rPr>
                <w:rFonts w:ascii="Times New Roman" w:hAnsi="Times New Roman" w:cs="Times New Roman"/>
                <w:sz w:val="22"/>
                <w:szCs w:val="22"/>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165513" w:rsidRDefault="00FA61C9" w:rsidP="00E006AB">
            <w:pPr>
              <w:spacing w:after="0"/>
              <w:jc w:val="both"/>
              <w:rPr>
                <w:rFonts w:ascii="Times New Roman" w:hAnsi="Times New Roman" w:cs="Times New Roman"/>
                <w:sz w:val="22"/>
                <w:szCs w:val="22"/>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165513" w:rsidRDefault="00FA61C9" w:rsidP="00E006AB">
            <w:pPr>
              <w:spacing w:after="0"/>
              <w:jc w:val="both"/>
              <w:rPr>
                <w:rFonts w:ascii="Times New Roman" w:hAnsi="Times New Roman" w:cs="Times New Roman"/>
                <w:sz w:val="22"/>
                <w:szCs w:val="22"/>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165513" w:rsidRDefault="00FA61C9" w:rsidP="00E006AB">
            <w:pPr>
              <w:spacing w:after="0"/>
              <w:jc w:val="both"/>
              <w:rPr>
                <w:rFonts w:ascii="Times New Roman" w:hAnsi="Times New Roman" w:cs="Times New Roman"/>
                <w:sz w:val="22"/>
                <w:szCs w:val="22"/>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165513" w:rsidRDefault="00FA61C9" w:rsidP="00E006AB">
            <w:pPr>
              <w:spacing w:after="0"/>
              <w:jc w:val="both"/>
              <w:rPr>
                <w:rFonts w:ascii="Times New Roman" w:hAnsi="Times New Roman" w:cs="Times New Roman"/>
                <w:sz w:val="22"/>
                <w:szCs w:val="22"/>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165513" w:rsidRDefault="00FA61C9" w:rsidP="00E006AB">
            <w:pPr>
              <w:spacing w:after="0"/>
              <w:jc w:val="both"/>
              <w:rPr>
                <w:rFonts w:ascii="Times New Roman" w:hAnsi="Times New Roman" w:cs="Times New Roman"/>
                <w:sz w:val="22"/>
                <w:szCs w:val="22"/>
                <w:lang w:val="ru-RU"/>
              </w:rPr>
            </w:pPr>
          </w:p>
        </w:tc>
      </w:tr>
    </w:tbl>
    <w:p w14:paraId="513CD3BB"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165513" w:rsidRDefault="00FA61C9" w:rsidP="00E006AB">
      <w:pPr>
        <w:spacing w:after="0"/>
        <w:jc w:val="both"/>
        <w:rPr>
          <w:rFonts w:ascii="Times New Roman" w:hAnsi="Times New Roman" w:cs="Times New Roman"/>
          <w:sz w:val="22"/>
          <w:szCs w:val="22"/>
          <w:lang w:val="ru-RU"/>
        </w:rPr>
      </w:pPr>
    </w:p>
    <w:p w14:paraId="5F8DD910"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Поставщик________________ (подпись) /_______________________ / (Ф.И.О, должность)</w:t>
      </w:r>
    </w:p>
    <w:p w14:paraId="5FCD2775" w14:textId="77777777" w:rsidR="00FA61C9" w:rsidRPr="00165513" w:rsidRDefault="00FA61C9" w:rsidP="00E006AB">
      <w:pPr>
        <w:spacing w:after="0"/>
        <w:rPr>
          <w:rFonts w:ascii="Times New Roman" w:hAnsi="Times New Roman" w:cs="Times New Roman"/>
          <w:sz w:val="22"/>
          <w:szCs w:val="22"/>
          <w:lang w:val="ru-RU"/>
        </w:rPr>
      </w:pPr>
    </w:p>
    <w:p w14:paraId="58C6159E" w14:textId="77777777" w:rsidR="00A546A8" w:rsidRPr="00165513" w:rsidRDefault="00A546A8" w:rsidP="00E006AB">
      <w:pPr>
        <w:pStyle w:val="120"/>
        <w:shd w:val="clear" w:color="auto" w:fill="auto"/>
        <w:spacing w:before="0" w:line="220" w:lineRule="exact"/>
        <w:rPr>
          <w:sz w:val="22"/>
          <w:szCs w:val="22"/>
          <w:lang w:val="ru-RU"/>
        </w:rPr>
      </w:pPr>
    </w:p>
    <w:p w14:paraId="65BC463B" w14:textId="75470F3C" w:rsidR="00FA61C9" w:rsidRPr="00165513" w:rsidRDefault="00FA61C9" w:rsidP="00E006AB">
      <w:pPr>
        <w:spacing w:after="0"/>
        <w:rPr>
          <w:rFonts w:ascii="Times New Roman" w:hAnsi="Times New Roman" w:cs="Times New Roman"/>
          <w:sz w:val="22"/>
          <w:szCs w:val="22"/>
          <w:lang w:val="ru-RU"/>
        </w:rPr>
      </w:pPr>
      <w:r w:rsidRPr="00165513">
        <w:rPr>
          <w:rFonts w:ascii="Times New Roman" w:hAnsi="Times New Roman" w:cs="Times New Roman"/>
          <w:sz w:val="22"/>
          <w:szCs w:val="22"/>
          <w:lang w:val="ru-RU"/>
        </w:rPr>
        <w:br w:type="page"/>
      </w:r>
    </w:p>
    <w:p w14:paraId="37368075" w14:textId="53AB199C" w:rsidR="001E04FB" w:rsidRPr="00165513" w:rsidRDefault="001E04FB" w:rsidP="00E006AB">
      <w:pPr>
        <w:spacing w:after="0"/>
        <w:jc w:val="right"/>
        <w:rPr>
          <w:rFonts w:ascii="Times New Roman" w:hAnsi="Times New Roman" w:cs="Times New Roman"/>
          <w:b/>
          <w:bCs/>
          <w:sz w:val="22"/>
          <w:szCs w:val="22"/>
          <w:lang w:val="ru-RU"/>
        </w:rPr>
      </w:pPr>
      <w:r w:rsidRPr="00165513">
        <w:rPr>
          <w:rFonts w:ascii="Times New Roman" w:hAnsi="Times New Roman" w:cs="Times New Roman"/>
          <w:b/>
          <w:bCs/>
          <w:sz w:val="22"/>
          <w:szCs w:val="22"/>
          <w:lang w:val="ru-RU"/>
        </w:rPr>
        <w:lastRenderedPageBreak/>
        <w:t>Приложение №</w:t>
      </w:r>
      <w:r w:rsidR="00363020" w:rsidRPr="00165513">
        <w:rPr>
          <w:rFonts w:ascii="Times New Roman" w:hAnsi="Times New Roman" w:cs="Times New Roman"/>
          <w:b/>
          <w:bCs/>
          <w:sz w:val="22"/>
          <w:szCs w:val="22"/>
          <w:lang w:val="ru-RU"/>
        </w:rPr>
        <w:t>6</w:t>
      </w:r>
    </w:p>
    <w:p w14:paraId="2B3125AE" w14:textId="77777777" w:rsidR="001E04FB" w:rsidRPr="00165513" w:rsidRDefault="001E04FB" w:rsidP="00E006AB">
      <w:pPr>
        <w:spacing w:after="0"/>
        <w:jc w:val="right"/>
        <w:rPr>
          <w:rFonts w:ascii="Times New Roman" w:hAnsi="Times New Roman" w:cs="Times New Roman"/>
          <w:b/>
          <w:bCs/>
          <w:sz w:val="22"/>
          <w:szCs w:val="22"/>
          <w:lang w:val="ru-RU"/>
        </w:rPr>
      </w:pPr>
    </w:p>
    <w:p w14:paraId="2E6A390E" w14:textId="77777777" w:rsidR="001E04FB" w:rsidRPr="00165513" w:rsidRDefault="001E04FB" w:rsidP="00E006AB">
      <w:pPr>
        <w:tabs>
          <w:tab w:val="left" w:pos="450"/>
        </w:tabs>
        <w:spacing w:after="0"/>
        <w:contextualSpacing/>
        <w:jc w:val="center"/>
        <w:rPr>
          <w:rFonts w:ascii="Times New Roman" w:hAnsi="Times New Roman" w:cs="Times New Roman"/>
          <w:b/>
          <w:bCs/>
          <w:sz w:val="22"/>
          <w:szCs w:val="22"/>
          <w:lang w:val="ru-RU"/>
        </w:rPr>
      </w:pPr>
      <w:r w:rsidRPr="00165513">
        <w:rPr>
          <w:rFonts w:ascii="Times New Roman" w:hAnsi="Times New Roman" w:cs="Times New Roman"/>
          <w:b/>
          <w:bCs/>
          <w:sz w:val="22"/>
          <w:szCs w:val="22"/>
          <w:lang w:val="ru-RU"/>
        </w:rPr>
        <w:t xml:space="preserve">ДОГОВОР ОКАЗАНИЯ УСЛУГ № </w:t>
      </w:r>
      <w:r w:rsidRPr="00165513">
        <w:rPr>
          <w:rFonts w:ascii="Times New Roman" w:hAnsi="Times New Roman" w:cs="Times New Roman"/>
          <w:b/>
          <w:bCs/>
          <w:sz w:val="22"/>
          <w:szCs w:val="22"/>
        </w:rPr>
        <w:t>KGC</w:t>
      </w:r>
      <w:r w:rsidRPr="00165513">
        <w:rPr>
          <w:rFonts w:ascii="Times New Roman" w:hAnsi="Times New Roman" w:cs="Times New Roman"/>
          <w:b/>
          <w:bCs/>
          <w:sz w:val="22"/>
          <w:szCs w:val="22"/>
          <w:lang w:val="ru-RU"/>
        </w:rPr>
        <w:t>-</w:t>
      </w:r>
      <w:r w:rsidRPr="00165513">
        <w:rPr>
          <w:rFonts w:ascii="Times New Roman" w:hAnsi="Times New Roman" w:cs="Times New Roman"/>
          <w:b/>
          <w:bCs/>
          <w:sz w:val="22"/>
          <w:szCs w:val="22"/>
        </w:rPr>
        <w:t>P</w:t>
      </w:r>
      <w:r w:rsidRPr="00165513">
        <w:rPr>
          <w:rFonts w:ascii="Times New Roman" w:hAnsi="Times New Roman" w:cs="Times New Roman"/>
          <w:b/>
          <w:bCs/>
          <w:sz w:val="22"/>
          <w:szCs w:val="22"/>
          <w:lang w:val="ru-RU"/>
        </w:rPr>
        <w:t>/</w:t>
      </w:r>
      <w:r w:rsidRPr="00165513">
        <w:rPr>
          <w:rFonts w:ascii="Times New Roman" w:hAnsi="Times New Roman" w:cs="Times New Roman"/>
          <w:b/>
          <w:bCs/>
          <w:sz w:val="22"/>
          <w:szCs w:val="22"/>
        </w:rPr>
        <w:t>V</w:t>
      </w:r>
      <w:r w:rsidRPr="00165513">
        <w:rPr>
          <w:rFonts w:ascii="Times New Roman" w:hAnsi="Times New Roman" w:cs="Times New Roman"/>
          <w:b/>
          <w:bCs/>
          <w:sz w:val="22"/>
          <w:szCs w:val="22"/>
          <w:lang w:val="ru-RU"/>
        </w:rPr>
        <w:t>-</w:t>
      </w:r>
    </w:p>
    <w:p w14:paraId="3C1BABBF" w14:textId="77777777" w:rsidR="001E04FB" w:rsidRPr="00165513" w:rsidRDefault="001E04FB" w:rsidP="00E006AB">
      <w:pPr>
        <w:tabs>
          <w:tab w:val="left" w:pos="450"/>
        </w:tabs>
        <w:spacing w:after="0"/>
        <w:contextualSpacing/>
        <w:jc w:val="both"/>
        <w:rPr>
          <w:rFonts w:ascii="Times New Roman" w:hAnsi="Times New Roman" w:cs="Times New Roman"/>
          <w:b/>
          <w:bCs/>
          <w:sz w:val="22"/>
          <w:szCs w:val="22"/>
          <w:lang w:val="ru-RU"/>
        </w:rPr>
      </w:pPr>
    </w:p>
    <w:p w14:paraId="0C989A2D" w14:textId="07337025" w:rsidR="001E04FB" w:rsidRPr="00165513" w:rsidRDefault="001E04FB" w:rsidP="00E006AB">
      <w:pPr>
        <w:tabs>
          <w:tab w:val="left" w:pos="450"/>
        </w:tabs>
        <w:spacing w:after="0"/>
        <w:contextualSpacing/>
        <w:jc w:val="both"/>
        <w:rPr>
          <w:rFonts w:ascii="Times New Roman" w:hAnsi="Times New Roman" w:cs="Times New Roman"/>
          <w:b/>
          <w:bCs/>
          <w:sz w:val="22"/>
          <w:szCs w:val="22"/>
          <w:lang w:val="ru-RU"/>
        </w:rPr>
      </w:pPr>
      <w:r w:rsidRPr="00165513">
        <w:rPr>
          <w:rFonts w:ascii="Times New Roman" w:hAnsi="Times New Roman" w:cs="Times New Roman"/>
          <w:b/>
          <w:bCs/>
          <w:sz w:val="22"/>
          <w:szCs w:val="22"/>
          <w:lang w:val="ru-RU"/>
        </w:rPr>
        <w:t xml:space="preserve"> г. Бишкек                                                                                «____» _____________ 202</w:t>
      </w:r>
      <w:r w:rsidR="00DA2680" w:rsidRPr="00165513">
        <w:rPr>
          <w:rFonts w:ascii="Times New Roman" w:hAnsi="Times New Roman" w:cs="Times New Roman"/>
          <w:b/>
          <w:bCs/>
          <w:sz w:val="22"/>
          <w:szCs w:val="22"/>
          <w:lang w:val="ru-RU"/>
        </w:rPr>
        <w:t>6</w:t>
      </w:r>
      <w:r w:rsidRPr="00165513">
        <w:rPr>
          <w:rFonts w:ascii="Times New Roman" w:hAnsi="Times New Roman" w:cs="Times New Roman"/>
          <w:b/>
          <w:bCs/>
          <w:sz w:val="22"/>
          <w:szCs w:val="22"/>
          <w:lang w:val="ru-RU"/>
        </w:rPr>
        <w:t xml:space="preserve"> года</w:t>
      </w:r>
    </w:p>
    <w:p w14:paraId="555F7761" w14:textId="77777777" w:rsidR="001E04FB" w:rsidRPr="00165513" w:rsidRDefault="001E04FB" w:rsidP="00E006AB">
      <w:pPr>
        <w:tabs>
          <w:tab w:val="left" w:pos="450"/>
        </w:tabs>
        <w:spacing w:after="0"/>
        <w:contextualSpacing/>
        <w:jc w:val="both"/>
        <w:rPr>
          <w:rFonts w:ascii="Times New Roman" w:hAnsi="Times New Roman" w:cs="Times New Roman"/>
          <w:b/>
          <w:bCs/>
          <w:sz w:val="22"/>
          <w:szCs w:val="22"/>
          <w:lang w:val="ru-RU"/>
        </w:rPr>
      </w:pPr>
    </w:p>
    <w:p w14:paraId="4A73A592" w14:textId="77777777" w:rsidR="001E04FB" w:rsidRPr="00165513" w:rsidRDefault="001E04FB" w:rsidP="00E006AB">
      <w:pPr>
        <w:tabs>
          <w:tab w:val="left" w:pos="450"/>
        </w:tabs>
        <w:spacing w:after="0"/>
        <w:contextualSpacing/>
        <w:jc w:val="both"/>
        <w:rPr>
          <w:rFonts w:ascii="Times New Roman" w:hAnsi="Times New Roman" w:cs="Times New Roman"/>
          <w:sz w:val="22"/>
          <w:szCs w:val="22"/>
          <w:lang w:val="ru-RU"/>
        </w:rPr>
      </w:pPr>
      <w:r w:rsidRPr="00165513">
        <w:rPr>
          <w:rFonts w:ascii="Times New Roman" w:hAnsi="Times New Roman" w:cs="Times New Roman"/>
          <w:b/>
          <w:bCs/>
          <w:sz w:val="22"/>
          <w:szCs w:val="22"/>
          <w:lang w:val="ru-RU"/>
        </w:rPr>
        <w:t>ЗАО «Кумтор Голд Компани»</w:t>
      </w:r>
      <w:r w:rsidRPr="00165513">
        <w:rPr>
          <w:rFonts w:ascii="Times New Roman" w:hAnsi="Times New Roman" w:cs="Times New Roman"/>
          <w:sz w:val="22"/>
          <w:szCs w:val="22"/>
          <w:lang w:val="ru-RU"/>
        </w:rPr>
        <w:t>, именуемое в дальнейшем «</w:t>
      </w:r>
      <w:r w:rsidRPr="00165513">
        <w:rPr>
          <w:rFonts w:ascii="Times New Roman" w:hAnsi="Times New Roman" w:cs="Times New Roman"/>
          <w:b/>
          <w:sz w:val="22"/>
          <w:szCs w:val="22"/>
          <w:lang w:val="ru-RU"/>
        </w:rPr>
        <w:t>Заказчик</w:t>
      </w:r>
      <w:r w:rsidRPr="00165513">
        <w:rPr>
          <w:rFonts w:ascii="Times New Roman" w:hAnsi="Times New Roman" w:cs="Times New Roman"/>
          <w:sz w:val="22"/>
          <w:szCs w:val="22"/>
          <w:lang w:val="ru-RU"/>
        </w:rPr>
        <w:t xml:space="preserve">», в лице ФИО, должность, действующего на основании ____, с одной стороны, и </w:t>
      </w:r>
    </w:p>
    <w:p w14:paraId="51A3AA01" w14:textId="77777777" w:rsidR="001E04FB" w:rsidRPr="00165513" w:rsidRDefault="001E04FB" w:rsidP="00E006AB">
      <w:pPr>
        <w:tabs>
          <w:tab w:val="left" w:pos="450"/>
        </w:tabs>
        <w:spacing w:after="0"/>
        <w:contextualSpacing/>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_______ в  ФИО, должность, действующего на основании _______, с другой стороны, вместе именуемые «</w:t>
      </w:r>
      <w:r w:rsidRPr="00165513">
        <w:rPr>
          <w:rFonts w:ascii="Times New Roman" w:hAnsi="Times New Roman" w:cs="Times New Roman"/>
          <w:b/>
          <w:sz w:val="22"/>
          <w:szCs w:val="22"/>
          <w:lang w:val="ru-RU"/>
        </w:rPr>
        <w:t>Стороны</w:t>
      </w:r>
      <w:r w:rsidRPr="00165513">
        <w:rPr>
          <w:rFonts w:ascii="Times New Roman" w:hAnsi="Times New Roman" w:cs="Times New Roman"/>
          <w:sz w:val="22"/>
          <w:szCs w:val="22"/>
          <w:lang w:val="ru-RU"/>
        </w:rPr>
        <w:t>», каждая в отдельности – «</w:t>
      </w:r>
      <w:r w:rsidRPr="00165513">
        <w:rPr>
          <w:rFonts w:ascii="Times New Roman" w:hAnsi="Times New Roman" w:cs="Times New Roman"/>
          <w:b/>
          <w:sz w:val="22"/>
          <w:szCs w:val="22"/>
          <w:lang w:val="ru-RU"/>
        </w:rPr>
        <w:t>Сторона</w:t>
      </w:r>
      <w:r w:rsidRPr="00165513">
        <w:rPr>
          <w:rFonts w:ascii="Times New Roman" w:hAnsi="Times New Roman" w:cs="Times New Roman"/>
          <w:sz w:val="22"/>
          <w:szCs w:val="22"/>
          <w:lang w:val="ru-RU"/>
        </w:rPr>
        <w:t>», заключили договор оказания услуг (далее – «</w:t>
      </w:r>
      <w:r w:rsidRPr="00165513">
        <w:rPr>
          <w:rFonts w:ascii="Times New Roman" w:hAnsi="Times New Roman" w:cs="Times New Roman"/>
          <w:b/>
          <w:sz w:val="22"/>
          <w:szCs w:val="22"/>
          <w:lang w:val="ru-RU"/>
        </w:rPr>
        <w:t>Договор</w:t>
      </w:r>
      <w:r w:rsidRPr="00165513">
        <w:rPr>
          <w:rFonts w:ascii="Times New Roman" w:hAnsi="Times New Roman" w:cs="Times New Roman"/>
          <w:sz w:val="22"/>
          <w:szCs w:val="22"/>
          <w:lang w:val="ru-RU"/>
        </w:rPr>
        <w:t>»), о нижеследующем:</w:t>
      </w:r>
    </w:p>
    <w:p w14:paraId="0EBDCBA6" w14:textId="77777777" w:rsidR="001E04FB" w:rsidRPr="00165513" w:rsidRDefault="001E04FB" w:rsidP="00E006AB">
      <w:pPr>
        <w:tabs>
          <w:tab w:val="left" w:pos="450"/>
        </w:tabs>
        <w:spacing w:after="0"/>
        <w:contextualSpacing/>
        <w:jc w:val="both"/>
        <w:rPr>
          <w:rFonts w:ascii="Times New Roman" w:hAnsi="Times New Roman" w:cs="Times New Roman"/>
          <w:sz w:val="22"/>
          <w:szCs w:val="22"/>
          <w:lang w:val="ru-RU"/>
        </w:rPr>
      </w:pPr>
    </w:p>
    <w:p w14:paraId="223A4645" w14:textId="77777777"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Договор состоит из нижеследующих частей, каждая из которых является неотъемлемой частью Договора:</w:t>
      </w:r>
    </w:p>
    <w:p w14:paraId="30A689ED" w14:textId="77777777" w:rsidR="001E04FB" w:rsidRPr="00165513" w:rsidRDefault="001E04FB" w:rsidP="00E006AB">
      <w:pPr>
        <w:pStyle w:val="a7"/>
        <w:tabs>
          <w:tab w:val="left" w:pos="450"/>
        </w:tabs>
        <w:spacing w:after="0"/>
        <w:ind w:left="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а) настоящего основного договора (далее – «</w:t>
      </w:r>
      <w:r w:rsidRPr="00165513">
        <w:rPr>
          <w:rFonts w:ascii="Times New Roman" w:hAnsi="Times New Roman" w:cs="Times New Roman"/>
          <w:b/>
          <w:sz w:val="22"/>
          <w:szCs w:val="22"/>
          <w:lang w:val="ru-RU"/>
        </w:rPr>
        <w:t>Основной договор</w:t>
      </w:r>
      <w:r w:rsidRPr="00165513">
        <w:rPr>
          <w:rFonts w:ascii="Times New Roman" w:hAnsi="Times New Roman" w:cs="Times New Roman"/>
          <w:sz w:val="22"/>
          <w:szCs w:val="22"/>
          <w:lang w:val="ru-RU"/>
        </w:rPr>
        <w:t>»);</w:t>
      </w:r>
    </w:p>
    <w:p w14:paraId="0006202B" w14:textId="77777777" w:rsidR="001E04FB" w:rsidRPr="00165513" w:rsidRDefault="001E04FB" w:rsidP="00E006AB">
      <w:pPr>
        <w:pStyle w:val="a7"/>
        <w:tabs>
          <w:tab w:val="left" w:pos="450"/>
        </w:tabs>
        <w:spacing w:after="0"/>
        <w:ind w:left="0"/>
        <w:jc w:val="both"/>
        <w:rPr>
          <w:rFonts w:ascii="Times New Roman" w:eastAsia="Times New Roman" w:hAnsi="Times New Roman" w:cs="Times New Roman"/>
          <w:sz w:val="22"/>
          <w:szCs w:val="22"/>
          <w:lang w:val="ru-RU"/>
        </w:rPr>
      </w:pPr>
      <w:r w:rsidRPr="00165513">
        <w:rPr>
          <w:rFonts w:ascii="Times New Roman" w:hAnsi="Times New Roman" w:cs="Times New Roman"/>
          <w:sz w:val="22"/>
          <w:szCs w:val="22"/>
          <w:lang w:val="ru-RU"/>
        </w:rPr>
        <w:t xml:space="preserve">б) </w:t>
      </w:r>
      <w:r w:rsidRPr="00165513">
        <w:rPr>
          <w:rFonts w:ascii="Times New Roman" w:eastAsia="Times New Roman" w:hAnsi="Times New Roman" w:cs="Times New Roman"/>
          <w:sz w:val="22"/>
          <w:szCs w:val="22"/>
          <w:lang w:val="ru-RU"/>
        </w:rPr>
        <w:t xml:space="preserve">общих условий Договора, размещенных на сайте Заказчика и доступных для ознакомления Сторон по ссылкам: </w:t>
      </w:r>
      <w:hyperlink r:id="rId8" w:history="1">
        <w:r w:rsidRPr="00165513">
          <w:rPr>
            <w:rStyle w:val="ad"/>
            <w:rFonts w:ascii="Times New Roman" w:hAnsi="Times New Roman" w:cs="Times New Roman"/>
            <w:color w:val="auto"/>
            <w:sz w:val="22"/>
            <w:szCs w:val="22"/>
            <w:lang w:val="ru-RU"/>
          </w:rPr>
          <w:t>Общие условия</w:t>
        </w:r>
      </w:hyperlink>
      <w:r w:rsidRPr="00165513">
        <w:rPr>
          <w:rFonts w:ascii="Times New Roman" w:hAnsi="Times New Roman" w:cs="Times New Roman"/>
          <w:sz w:val="22"/>
          <w:szCs w:val="22"/>
          <w:lang w:val="ru-RU"/>
        </w:rPr>
        <w:t xml:space="preserve"> и </w:t>
      </w:r>
      <w:hyperlink r:id="rId9" w:history="1">
        <w:r w:rsidRPr="00165513">
          <w:rPr>
            <w:rStyle w:val="ad"/>
            <w:rFonts w:ascii="Times New Roman" w:hAnsi="Times New Roman" w:cs="Times New Roman"/>
            <w:color w:val="auto"/>
            <w:sz w:val="22"/>
            <w:szCs w:val="22"/>
            <w:lang w:val="ru-RU"/>
          </w:rPr>
          <w:t>https://www.kumtor.kg/wp-content/uploads/2020/11/general-terms_service_2020_nov.pdf</w:t>
        </w:r>
      </w:hyperlink>
      <w:r w:rsidRPr="00165513">
        <w:rPr>
          <w:rFonts w:ascii="Times New Roman" w:hAnsi="Times New Roman" w:cs="Times New Roman"/>
          <w:sz w:val="22"/>
          <w:szCs w:val="22"/>
          <w:lang w:val="ru-RU"/>
        </w:rPr>
        <w:t xml:space="preserve">  </w:t>
      </w:r>
      <w:r w:rsidRPr="00165513">
        <w:rPr>
          <w:rFonts w:ascii="Times New Roman" w:eastAsia="Times New Roman" w:hAnsi="Times New Roman" w:cs="Times New Roman"/>
          <w:sz w:val="22"/>
          <w:szCs w:val="22"/>
          <w:lang w:val="ru-RU"/>
        </w:rPr>
        <w:t>(далее – «</w:t>
      </w:r>
      <w:r w:rsidRPr="00165513">
        <w:rPr>
          <w:rFonts w:ascii="Times New Roman" w:eastAsia="Times New Roman" w:hAnsi="Times New Roman" w:cs="Times New Roman"/>
          <w:b/>
          <w:bCs/>
          <w:sz w:val="22"/>
          <w:szCs w:val="22"/>
          <w:lang w:val="ru-RU"/>
        </w:rPr>
        <w:t>Общие условия</w:t>
      </w:r>
      <w:r w:rsidRPr="00165513">
        <w:rPr>
          <w:rFonts w:ascii="Times New Roman" w:eastAsia="Times New Roman" w:hAnsi="Times New Roman" w:cs="Times New Roman"/>
          <w:sz w:val="22"/>
          <w:szCs w:val="22"/>
          <w:lang w:val="ru-RU"/>
        </w:rPr>
        <w:t>»);</w:t>
      </w:r>
      <w:r w:rsidRPr="00165513">
        <w:rPr>
          <w:rFonts w:ascii="Times New Roman" w:hAnsi="Times New Roman" w:cs="Times New Roman"/>
          <w:sz w:val="22"/>
          <w:szCs w:val="22"/>
          <w:lang w:val="ru-RU"/>
        </w:rPr>
        <w:t xml:space="preserve"> </w:t>
      </w:r>
      <w:r w:rsidRPr="00165513">
        <w:rPr>
          <w:rFonts w:ascii="Times New Roman" w:eastAsia="Times New Roman" w:hAnsi="Times New Roman" w:cs="Times New Roman"/>
          <w:sz w:val="22"/>
          <w:szCs w:val="22"/>
          <w:lang w:val="ru-RU"/>
        </w:rPr>
        <w:t xml:space="preserve">в части, не противоречащей Договору. </w:t>
      </w:r>
    </w:p>
    <w:p w14:paraId="060CC7A6" w14:textId="77777777" w:rsidR="001E04FB" w:rsidRPr="00165513"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165513">
        <w:rPr>
          <w:rFonts w:ascii="Times New Roman" w:eastAsia="Calibri" w:hAnsi="Times New Roman" w:cs="Times New Roman"/>
          <w:sz w:val="22"/>
          <w:szCs w:val="22"/>
          <w:lang w:val="ru-RU"/>
        </w:rPr>
        <w:t>в) технического задания;</w:t>
      </w:r>
    </w:p>
    <w:p w14:paraId="3353DD5C" w14:textId="77777777" w:rsidR="001E04FB" w:rsidRPr="00165513"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165513">
        <w:rPr>
          <w:rFonts w:ascii="Times New Roman" w:eastAsia="Calibri" w:hAnsi="Times New Roman" w:cs="Times New Roman"/>
          <w:sz w:val="22"/>
          <w:szCs w:val="22"/>
          <w:lang w:val="ru-RU"/>
        </w:rPr>
        <w:t>г) всех актов оказанных услуг, подписанных обеими Сторонами;</w:t>
      </w:r>
    </w:p>
    <w:p w14:paraId="335FE071" w14:textId="77777777" w:rsidR="001E04FB" w:rsidRPr="00165513" w:rsidRDefault="001E04FB" w:rsidP="00E006AB">
      <w:pPr>
        <w:pStyle w:val="a7"/>
        <w:tabs>
          <w:tab w:val="left" w:pos="450"/>
        </w:tabs>
        <w:spacing w:after="0"/>
        <w:ind w:left="0"/>
        <w:jc w:val="both"/>
        <w:rPr>
          <w:rFonts w:ascii="Times New Roman" w:hAnsi="Times New Roman" w:cs="Times New Roman"/>
          <w:sz w:val="22"/>
          <w:szCs w:val="22"/>
          <w:lang w:val="ru-RU"/>
        </w:rPr>
      </w:pPr>
    </w:p>
    <w:p w14:paraId="00322466" w14:textId="77777777"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В соответствии с условиями Договора Исполнитель обязуется оказывать следующие услуги:</w:t>
      </w:r>
      <w:r w:rsidRPr="00165513">
        <w:rPr>
          <w:rFonts w:ascii="Times New Roman" w:hAnsi="Times New Roman" w:cs="Times New Roman"/>
          <w:b/>
          <w:bCs/>
          <w:sz w:val="22"/>
          <w:szCs w:val="22"/>
          <w:lang w:val="ru-RU"/>
        </w:rPr>
        <w:t xml:space="preserve"> ________________</w:t>
      </w:r>
      <w:r w:rsidRPr="00165513">
        <w:rPr>
          <w:rFonts w:ascii="Times New Roman" w:hAnsi="Times New Roman" w:cs="Times New Roman"/>
          <w:sz w:val="22"/>
          <w:szCs w:val="22"/>
          <w:lang w:val="ru-RU"/>
        </w:rPr>
        <w:t>(совместно далее – «</w:t>
      </w:r>
      <w:r w:rsidRPr="00165513">
        <w:rPr>
          <w:rFonts w:ascii="Times New Roman" w:hAnsi="Times New Roman" w:cs="Times New Roman"/>
          <w:b/>
          <w:sz w:val="22"/>
          <w:szCs w:val="22"/>
          <w:lang w:val="ru-RU"/>
        </w:rPr>
        <w:t>Услуги</w:t>
      </w:r>
      <w:r w:rsidRPr="00165513">
        <w:rPr>
          <w:rFonts w:ascii="Times New Roman" w:hAnsi="Times New Roman" w:cs="Times New Roman"/>
          <w:sz w:val="22"/>
          <w:szCs w:val="22"/>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165513" w:rsidRDefault="001E04FB" w:rsidP="00E006AB">
      <w:pPr>
        <w:pStyle w:val="a7"/>
        <w:tabs>
          <w:tab w:val="left" w:pos="450"/>
        </w:tabs>
        <w:spacing w:after="0"/>
        <w:ind w:left="0"/>
        <w:jc w:val="both"/>
        <w:rPr>
          <w:rFonts w:ascii="Times New Roman" w:hAnsi="Times New Roman" w:cs="Times New Roman"/>
          <w:sz w:val="22"/>
          <w:szCs w:val="22"/>
          <w:lang w:val="ru-RU"/>
        </w:rPr>
      </w:pPr>
    </w:p>
    <w:p w14:paraId="23022A74" w14:textId="77777777" w:rsidR="001E04FB" w:rsidRPr="00165513"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165513">
        <w:rPr>
          <w:rFonts w:ascii="Times New Roman" w:eastAsia="Calibri" w:hAnsi="Times New Roman" w:cs="Times New Roman"/>
          <w:sz w:val="22"/>
          <w:szCs w:val="22"/>
          <w:lang w:val="ru-RU"/>
        </w:rPr>
        <w:t xml:space="preserve">Стоимость оказания Услуг по Договору составляет </w:t>
      </w:r>
      <w:r w:rsidRPr="00165513">
        <w:rPr>
          <w:rFonts w:ascii="Times New Roman" w:hAnsi="Times New Roman" w:cs="Times New Roman"/>
          <w:b/>
          <w:bCs/>
          <w:sz w:val="22"/>
          <w:szCs w:val="22"/>
          <w:lang w:val="ru-RU"/>
        </w:rPr>
        <w:t>______________</w:t>
      </w:r>
      <w:r w:rsidRPr="00165513">
        <w:rPr>
          <w:rFonts w:ascii="Times New Roman" w:eastAsia="Calibri" w:hAnsi="Times New Roman" w:cs="Times New Roman"/>
          <w:b/>
          <w:bCs/>
          <w:sz w:val="22"/>
          <w:szCs w:val="22"/>
          <w:lang w:val="ru-RU"/>
        </w:rPr>
        <w:t>сом</w:t>
      </w:r>
      <w:r w:rsidRPr="00165513">
        <w:rPr>
          <w:rFonts w:ascii="Times New Roman" w:eastAsia="Calibri" w:hAnsi="Times New Roman" w:cs="Times New Roman"/>
          <w:sz w:val="22"/>
          <w:szCs w:val="22"/>
          <w:lang w:val="ru-RU"/>
        </w:rPr>
        <w:t xml:space="preserve">, который включает все применимые налоги и сборы, а также все расходы </w:t>
      </w:r>
      <w:r w:rsidRPr="00165513">
        <w:rPr>
          <w:rFonts w:ascii="Times New Roman" w:hAnsi="Times New Roman" w:cs="Times New Roman"/>
          <w:sz w:val="22"/>
          <w:szCs w:val="22"/>
          <w:lang w:val="ru-RU"/>
        </w:rPr>
        <w:t>Исполнителя</w:t>
      </w:r>
      <w:r w:rsidRPr="00165513">
        <w:rPr>
          <w:rFonts w:ascii="Times New Roman" w:eastAsia="Calibri" w:hAnsi="Times New Roman" w:cs="Times New Roman"/>
          <w:sz w:val="22"/>
          <w:szCs w:val="22"/>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165513" w:rsidRDefault="001E04FB" w:rsidP="00E006AB">
      <w:pPr>
        <w:tabs>
          <w:tab w:val="left" w:pos="450"/>
        </w:tabs>
        <w:spacing w:after="0"/>
        <w:jc w:val="both"/>
        <w:rPr>
          <w:rFonts w:ascii="Times New Roman" w:eastAsia="Calibri" w:hAnsi="Times New Roman" w:cs="Times New Roman"/>
          <w:sz w:val="22"/>
          <w:szCs w:val="22"/>
          <w:lang w:val="ru-RU"/>
        </w:rPr>
      </w:pPr>
    </w:p>
    <w:p w14:paraId="5AB0D9DE" w14:textId="77777777"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165513" w:rsidRDefault="001E04FB" w:rsidP="00E006AB">
      <w:pPr>
        <w:tabs>
          <w:tab w:val="left" w:pos="450"/>
        </w:tabs>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      </w:t>
      </w:r>
    </w:p>
    <w:p w14:paraId="00C5642E" w14:textId="77777777"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Исполнитель</w:t>
      </w:r>
      <w:r w:rsidRPr="00165513">
        <w:rPr>
          <w:rFonts w:ascii="Times New Roman" w:eastAsia="Times New Roman" w:hAnsi="Times New Roman" w:cs="Times New Roman"/>
          <w:sz w:val="22"/>
          <w:szCs w:val="22"/>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165513">
        <w:rPr>
          <w:rFonts w:ascii="Times New Roman" w:hAnsi="Times New Roman" w:cs="Times New Roman"/>
          <w:sz w:val="22"/>
          <w:szCs w:val="22"/>
          <w:lang w:val="ru-RU"/>
        </w:rPr>
        <w:t>Исполнителем</w:t>
      </w:r>
      <w:r w:rsidRPr="00165513">
        <w:rPr>
          <w:rFonts w:ascii="Times New Roman" w:eastAsia="Times New Roman" w:hAnsi="Times New Roman" w:cs="Times New Roman"/>
          <w:sz w:val="22"/>
          <w:szCs w:val="22"/>
          <w:lang w:val="ru-RU"/>
        </w:rPr>
        <w:t xml:space="preserve"> при оказании услуг.</w:t>
      </w:r>
    </w:p>
    <w:p w14:paraId="2FA0E392" w14:textId="77777777" w:rsidR="001E04FB" w:rsidRPr="00165513" w:rsidRDefault="001E04FB" w:rsidP="00E006AB">
      <w:pPr>
        <w:pStyle w:val="a7"/>
        <w:tabs>
          <w:tab w:val="left" w:pos="450"/>
        </w:tabs>
        <w:spacing w:after="0"/>
        <w:ind w:left="0"/>
        <w:rPr>
          <w:rFonts w:ascii="Times New Roman" w:hAnsi="Times New Roman" w:cs="Times New Roman"/>
          <w:sz w:val="22"/>
          <w:szCs w:val="22"/>
          <w:lang w:val="ru-RU"/>
        </w:rPr>
      </w:pPr>
    </w:p>
    <w:p w14:paraId="4A472DFC" w14:textId="77777777" w:rsidR="001E04FB" w:rsidRPr="00165513" w:rsidRDefault="001E04FB">
      <w:pPr>
        <w:pStyle w:val="a7"/>
        <w:numPr>
          <w:ilvl w:val="0"/>
          <w:numId w:val="1"/>
        </w:numPr>
        <w:tabs>
          <w:tab w:val="left" w:pos="450"/>
        </w:tabs>
        <w:spacing w:after="0" w:line="240" w:lineRule="auto"/>
        <w:ind w:left="0" w:firstLine="0"/>
        <w:rPr>
          <w:rFonts w:ascii="Times New Roman" w:hAnsi="Times New Roman" w:cs="Times New Roman"/>
          <w:sz w:val="22"/>
          <w:szCs w:val="22"/>
          <w:lang w:val="ru-RU"/>
        </w:rPr>
      </w:pPr>
      <w:r w:rsidRPr="00165513">
        <w:rPr>
          <w:rFonts w:ascii="Times New Roman" w:hAnsi="Times New Roman" w:cs="Times New Roman"/>
          <w:b/>
          <w:bCs/>
          <w:sz w:val="22"/>
          <w:szCs w:val="22"/>
          <w:lang w:val="ru-RU"/>
        </w:rPr>
        <w:t xml:space="preserve">Место оказания Услуг/ Выделенный участок для оказания услуг: </w:t>
      </w:r>
    </w:p>
    <w:p w14:paraId="27BBE8A3" w14:textId="77777777" w:rsidR="001E04FB" w:rsidRPr="00165513" w:rsidRDefault="001E04FB" w:rsidP="00E006AB">
      <w:pPr>
        <w:tabs>
          <w:tab w:val="left" w:pos="450"/>
        </w:tabs>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04B2C0BC" w14:textId="77777777"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165513">
        <w:rPr>
          <w:rFonts w:ascii="Times New Roman" w:hAnsi="Times New Roman" w:cs="Times New Roman"/>
          <w:b/>
          <w:bCs/>
          <w:sz w:val="22"/>
          <w:szCs w:val="22"/>
          <w:lang w:val="ru-RU"/>
        </w:rPr>
        <w:t>Обеспечение оборудованием, материалами и инструментами:</w:t>
      </w:r>
    </w:p>
    <w:p w14:paraId="5898B174" w14:textId="77777777" w:rsidR="001E04FB" w:rsidRPr="00165513" w:rsidRDefault="001E04FB" w:rsidP="00E006AB">
      <w:pPr>
        <w:tabs>
          <w:tab w:val="left" w:pos="450"/>
        </w:tabs>
        <w:spacing w:after="0"/>
        <w:jc w:val="both"/>
        <w:rPr>
          <w:rFonts w:ascii="Times New Roman" w:hAnsi="Times New Roman" w:cs="Times New Roman"/>
          <w:b/>
          <w:bCs/>
          <w:sz w:val="22"/>
          <w:szCs w:val="22"/>
          <w:lang w:val="ru-RU"/>
        </w:rPr>
      </w:pPr>
      <w:r w:rsidRPr="00165513">
        <w:rPr>
          <w:rFonts w:ascii="Times New Roman" w:hAnsi="Times New Roman" w:cs="Times New Roman"/>
          <w:sz w:val="22"/>
          <w:szCs w:val="22"/>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165513">
        <w:rPr>
          <w:rFonts w:ascii="Times New Roman" w:hAnsi="Times New Roman" w:cs="Times New Roman"/>
          <w:b/>
          <w:bCs/>
          <w:sz w:val="22"/>
          <w:szCs w:val="22"/>
          <w:lang w:val="ru-RU"/>
        </w:rPr>
        <w:t xml:space="preserve"> </w:t>
      </w:r>
    </w:p>
    <w:p w14:paraId="4F42CB88" w14:textId="77777777"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165513">
        <w:rPr>
          <w:rFonts w:ascii="Times New Roman" w:hAnsi="Times New Roman" w:cs="Times New Roman"/>
          <w:b/>
          <w:bCs/>
          <w:sz w:val="22"/>
          <w:szCs w:val="22"/>
          <w:lang w:val="ru-RU"/>
        </w:rPr>
        <w:lastRenderedPageBreak/>
        <w:t>Обеспечение средствами индивидуальной защиты (СИЗ) Исполнителя на руднике Кумтор:</w:t>
      </w:r>
    </w:p>
    <w:p w14:paraId="5086FA65" w14:textId="77777777" w:rsidR="001E04FB" w:rsidRPr="00165513" w:rsidRDefault="001E04FB" w:rsidP="00E006AB">
      <w:pPr>
        <w:pStyle w:val="a7"/>
        <w:tabs>
          <w:tab w:val="left" w:pos="450"/>
        </w:tabs>
        <w:spacing w:after="0"/>
        <w:ind w:left="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все требуемые СИЗы для выполнения работ предоставляются (</w:t>
      </w:r>
      <w:r w:rsidRPr="00165513">
        <w:rPr>
          <w:rFonts w:ascii="Times New Roman" w:hAnsi="Times New Roman" w:cs="Times New Roman"/>
          <w:i/>
          <w:iCs/>
          <w:sz w:val="22"/>
          <w:szCs w:val="22"/>
          <w:lang w:val="ru-RU"/>
        </w:rPr>
        <w:t>оговаривается дополнительно при подписании договора)</w:t>
      </w:r>
      <w:r w:rsidRPr="00165513">
        <w:rPr>
          <w:rFonts w:ascii="Times New Roman" w:hAnsi="Times New Roman" w:cs="Times New Roman"/>
          <w:sz w:val="22"/>
          <w:szCs w:val="22"/>
          <w:lang w:val="ru-RU"/>
        </w:rPr>
        <w:t xml:space="preserve"> на время оказания Услуг.</w:t>
      </w:r>
    </w:p>
    <w:p w14:paraId="6540D44C" w14:textId="77777777" w:rsidR="001E04FB" w:rsidRPr="00165513" w:rsidRDefault="001E04FB" w:rsidP="00E006AB">
      <w:pPr>
        <w:pStyle w:val="a7"/>
        <w:tabs>
          <w:tab w:val="left" w:pos="450"/>
        </w:tabs>
        <w:spacing w:after="0"/>
        <w:ind w:left="0"/>
        <w:jc w:val="both"/>
        <w:rPr>
          <w:rFonts w:ascii="Times New Roman" w:hAnsi="Times New Roman" w:cs="Times New Roman"/>
          <w:sz w:val="22"/>
          <w:szCs w:val="22"/>
          <w:lang w:val="ru-RU"/>
        </w:rPr>
      </w:pPr>
    </w:p>
    <w:p w14:paraId="031D5F20" w14:textId="77777777"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165513">
        <w:rPr>
          <w:rFonts w:ascii="Times New Roman" w:hAnsi="Times New Roman" w:cs="Times New Roman"/>
          <w:b/>
          <w:bCs/>
          <w:sz w:val="22"/>
          <w:szCs w:val="22"/>
          <w:lang w:val="ru-RU"/>
        </w:rPr>
        <w:t xml:space="preserve">Обеспечение проживанием и питанием Исполнителя на руднике Кумтор: </w:t>
      </w:r>
      <w:r w:rsidRPr="00165513">
        <w:rPr>
          <w:rFonts w:ascii="Times New Roman" w:hAnsi="Times New Roman" w:cs="Times New Roman"/>
          <w:sz w:val="22"/>
          <w:szCs w:val="22"/>
          <w:lang w:val="ru-RU"/>
        </w:rPr>
        <w:t>(</w:t>
      </w:r>
      <w:r w:rsidRPr="00165513">
        <w:rPr>
          <w:rFonts w:ascii="Times New Roman" w:hAnsi="Times New Roman" w:cs="Times New Roman"/>
          <w:i/>
          <w:iCs/>
          <w:sz w:val="22"/>
          <w:szCs w:val="22"/>
          <w:lang w:val="ru-RU"/>
        </w:rPr>
        <w:t>оговаривается дополнительно при подписании договора)</w:t>
      </w:r>
      <w:r w:rsidRPr="00165513">
        <w:rPr>
          <w:rFonts w:ascii="Times New Roman" w:hAnsi="Times New Roman" w:cs="Times New Roman"/>
          <w:sz w:val="22"/>
          <w:szCs w:val="22"/>
          <w:lang w:val="ru-RU"/>
        </w:rPr>
        <w:t>.</w:t>
      </w:r>
    </w:p>
    <w:p w14:paraId="18D6F73D" w14:textId="77777777" w:rsidR="001E04FB" w:rsidRPr="00165513"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09D7A3E0" w14:textId="1F56D6BA"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165513">
        <w:rPr>
          <w:rFonts w:ascii="Times New Roman" w:hAnsi="Times New Roman" w:cs="Times New Roman"/>
          <w:b/>
          <w:bCs/>
          <w:sz w:val="22"/>
          <w:szCs w:val="22"/>
          <w:lang w:val="ru-RU"/>
        </w:rPr>
        <w:t xml:space="preserve">Сроки оказания услуг Исполнителем установленный Заказчиком на руднике Кумтор: </w:t>
      </w:r>
      <w:r w:rsidRPr="00165513">
        <w:rPr>
          <w:rFonts w:ascii="Times New Roman" w:hAnsi="Times New Roman" w:cs="Times New Roman"/>
          <w:sz w:val="22"/>
          <w:szCs w:val="22"/>
          <w:lang w:val="ru-RU"/>
        </w:rPr>
        <w:t xml:space="preserve">до </w:t>
      </w:r>
      <w:r w:rsidR="00F61859" w:rsidRPr="00165513">
        <w:rPr>
          <w:rFonts w:ascii="Times New Roman" w:hAnsi="Times New Roman" w:cs="Times New Roman"/>
          <w:sz w:val="22"/>
          <w:szCs w:val="22"/>
          <w:lang w:val="ru-RU"/>
        </w:rPr>
        <w:t xml:space="preserve">*** </w:t>
      </w:r>
      <w:r w:rsidR="00D94D86" w:rsidRPr="00165513">
        <w:rPr>
          <w:rFonts w:ascii="Times New Roman" w:hAnsi="Times New Roman" w:cs="Times New Roman"/>
          <w:sz w:val="22"/>
          <w:szCs w:val="22"/>
          <w:lang w:val="ru-RU"/>
        </w:rPr>
        <w:t>(</w:t>
      </w:r>
      <w:r w:rsidR="00D94D86" w:rsidRPr="00165513">
        <w:rPr>
          <w:rFonts w:ascii="Times New Roman" w:hAnsi="Times New Roman" w:cs="Times New Roman"/>
          <w:i/>
          <w:iCs/>
          <w:sz w:val="22"/>
          <w:szCs w:val="22"/>
          <w:lang w:val="ru-RU"/>
        </w:rPr>
        <w:t>оговаривается дополнительно при подписании договора)</w:t>
      </w:r>
      <w:r w:rsidRPr="00165513">
        <w:rPr>
          <w:rFonts w:ascii="Times New Roman" w:hAnsi="Times New Roman" w:cs="Times New Roman"/>
          <w:sz w:val="22"/>
          <w:szCs w:val="22"/>
          <w:lang w:val="ru-RU"/>
        </w:rPr>
        <w:t>.</w:t>
      </w:r>
    </w:p>
    <w:p w14:paraId="30B68225" w14:textId="77777777" w:rsidR="001E04FB" w:rsidRPr="00165513"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64ABA100" w14:textId="77777777"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165513">
        <w:rPr>
          <w:rFonts w:ascii="Times New Roman" w:hAnsi="Times New Roman" w:cs="Times New Roman"/>
          <w:b/>
          <w:bCs/>
          <w:sz w:val="22"/>
          <w:szCs w:val="22"/>
          <w:lang w:val="ru-RU"/>
        </w:rPr>
        <w:t xml:space="preserve">Перевозка к Месту оказания услуг и обратно: </w:t>
      </w:r>
      <w:r w:rsidRPr="00165513">
        <w:rPr>
          <w:rFonts w:ascii="Times New Roman" w:hAnsi="Times New Roman" w:cs="Times New Roman"/>
          <w:sz w:val="22"/>
          <w:szCs w:val="22"/>
          <w:lang w:val="ru-RU"/>
        </w:rPr>
        <w:t>(</w:t>
      </w:r>
      <w:r w:rsidRPr="00165513">
        <w:rPr>
          <w:rFonts w:ascii="Times New Roman" w:hAnsi="Times New Roman" w:cs="Times New Roman"/>
          <w:i/>
          <w:iCs/>
          <w:sz w:val="22"/>
          <w:szCs w:val="22"/>
          <w:lang w:val="ru-RU"/>
        </w:rPr>
        <w:t>оговаривается дополнительно при подписании договора)</w:t>
      </w:r>
      <w:r w:rsidRPr="00165513">
        <w:rPr>
          <w:rFonts w:ascii="Times New Roman" w:hAnsi="Times New Roman" w:cs="Times New Roman"/>
          <w:sz w:val="22"/>
          <w:szCs w:val="22"/>
          <w:lang w:val="ru-RU"/>
        </w:rPr>
        <w:t>.</w:t>
      </w:r>
    </w:p>
    <w:p w14:paraId="274C7BDB" w14:textId="77777777" w:rsidR="001E04FB" w:rsidRPr="00165513"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3C3847E4" w14:textId="77777777"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165513">
        <w:rPr>
          <w:rFonts w:ascii="Times New Roman" w:hAnsi="Times New Roman" w:cs="Times New Roman"/>
          <w:b/>
          <w:bCs/>
          <w:sz w:val="22"/>
          <w:szCs w:val="22"/>
          <w:lang w:val="ru-RU"/>
        </w:rPr>
        <w:t xml:space="preserve">Сроки подъема/спуска на/с рудника Кумтор или иную территорию Заказчика </w:t>
      </w:r>
      <w:r w:rsidRPr="00165513">
        <w:rPr>
          <w:rFonts w:ascii="Times New Roman" w:hAnsi="Times New Roman" w:cs="Times New Roman"/>
          <w:sz w:val="22"/>
          <w:szCs w:val="22"/>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165513" w:rsidRDefault="001E04FB" w:rsidP="00E006AB">
      <w:pPr>
        <w:pStyle w:val="a7"/>
        <w:tabs>
          <w:tab w:val="left" w:pos="450"/>
        </w:tabs>
        <w:spacing w:after="0"/>
        <w:ind w:left="0"/>
        <w:rPr>
          <w:rFonts w:ascii="Times New Roman" w:hAnsi="Times New Roman" w:cs="Times New Roman"/>
          <w:b/>
          <w:bCs/>
          <w:sz w:val="22"/>
          <w:szCs w:val="22"/>
          <w:lang w:val="ru-RU"/>
        </w:rPr>
      </w:pPr>
    </w:p>
    <w:p w14:paraId="42FAA9F7" w14:textId="77777777"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165513">
        <w:rPr>
          <w:rFonts w:ascii="Times New Roman" w:hAnsi="Times New Roman" w:cs="Times New Roman"/>
          <w:b/>
          <w:bCs/>
          <w:sz w:val="22"/>
          <w:szCs w:val="22"/>
          <w:lang w:val="ru-RU"/>
        </w:rPr>
        <w:t>Медицинский допуск на работу:</w:t>
      </w:r>
      <w:r w:rsidRPr="00165513">
        <w:rPr>
          <w:rFonts w:ascii="Times New Roman" w:hAnsi="Times New Roman" w:cs="Times New Roman"/>
          <w:sz w:val="22"/>
          <w:szCs w:val="22"/>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165513" w:rsidRDefault="001E04FB" w:rsidP="00E006AB">
      <w:pPr>
        <w:pStyle w:val="a7"/>
        <w:tabs>
          <w:tab w:val="left" w:pos="450"/>
        </w:tabs>
        <w:spacing w:after="0"/>
        <w:ind w:left="0"/>
        <w:rPr>
          <w:rFonts w:ascii="Times New Roman" w:hAnsi="Times New Roman" w:cs="Times New Roman"/>
          <w:sz w:val="22"/>
          <w:szCs w:val="22"/>
          <w:lang w:val="ru-RU"/>
        </w:rPr>
      </w:pPr>
    </w:p>
    <w:p w14:paraId="214559D5" w14:textId="77777777"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165513">
        <w:rPr>
          <w:rFonts w:ascii="Times New Roman" w:hAnsi="Times New Roman" w:cs="Times New Roman"/>
          <w:b/>
          <w:bCs/>
          <w:sz w:val="22"/>
          <w:szCs w:val="22"/>
          <w:lang w:val="ru-RU"/>
        </w:rPr>
        <w:t>Охрана труда и ТБ при оказании Услуг:</w:t>
      </w:r>
      <w:r w:rsidRPr="00165513">
        <w:rPr>
          <w:rFonts w:ascii="Times New Roman" w:hAnsi="Times New Roman" w:cs="Times New Roman"/>
          <w:sz w:val="22"/>
          <w:szCs w:val="22"/>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165513" w:rsidRDefault="001E04FB" w:rsidP="00E006AB">
      <w:pPr>
        <w:pStyle w:val="a7"/>
        <w:tabs>
          <w:tab w:val="left" w:pos="450"/>
        </w:tabs>
        <w:spacing w:after="0"/>
        <w:ind w:left="0"/>
        <w:jc w:val="both"/>
        <w:rPr>
          <w:rFonts w:ascii="Times New Roman" w:hAnsi="Times New Roman" w:cs="Times New Roman"/>
          <w:sz w:val="22"/>
          <w:szCs w:val="22"/>
          <w:lang w:val="ru-RU"/>
        </w:rPr>
      </w:pPr>
    </w:p>
    <w:p w14:paraId="54BF560E" w14:textId="77777777"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165513">
        <w:rPr>
          <w:rFonts w:ascii="Times New Roman" w:hAnsi="Times New Roman" w:cs="Times New Roman"/>
          <w:b/>
          <w:bCs/>
          <w:sz w:val="22"/>
          <w:szCs w:val="22"/>
          <w:lang w:val="ru-RU"/>
        </w:rPr>
        <w:t>Правила нахождения на территории Заказчика:</w:t>
      </w:r>
      <w:r w:rsidRPr="00165513">
        <w:rPr>
          <w:rFonts w:ascii="Times New Roman" w:hAnsi="Times New Roman" w:cs="Times New Roman"/>
          <w:sz w:val="22"/>
          <w:szCs w:val="22"/>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165513" w:rsidRDefault="001E04FB" w:rsidP="00E006AB">
      <w:pPr>
        <w:pStyle w:val="a7"/>
        <w:tabs>
          <w:tab w:val="left" w:pos="450"/>
        </w:tabs>
        <w:spacing w:after="0"/>
        <w:ind w:left="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Иные условия: </w:t>
      </w:r>
      <w:r w:rsidRPr="00165513">
        <w:rPr>
          <w:rFonts w:ascii="Times New Roman" w:hAnsi="Times New Roman" w:cs="Times New Roman"/>
          <w:b/>
          <w:bCs/>
          <w:sz w:val="22"/>
          <w:szCs w:val="22"/>
          <w:lang w:val="ru-RU"/>
        </w:rPr>
        <w:t>не применимы.</w:t>
      </w:r>
      <w:r w:rsidRPr="00165513">
        <w:rPr>
          <w:rFonts w:ascii="Times New Roman" w:hAnsi="Times New Roman" w:cs="Times New Roman"/>
          <w:sz w:val="22"/>
          <w:szCs w:val="22"/>
          <w:lang w:val="ru-RU"/>
        </w:rPr>
        <w:t xml:space="preserve"> </w:t>
      </w:r>
    </w:p>
    <w:p w14:paraId="1F9BB641" w14:textId="77777777" w:rsidR="001E04FB" w:rsidRPr="00165513" w:rsidRDefault="001E04FB" w:rsidP="00E006AB">
      <w:pPr>
        <w:pStyle w:val="a7"/>
        <w:tabs>
          <w:tab w:val="left" w:pos="450"/>
        </w:tabs>
        <w:spacing w:after="0"/>
        <w:ind w:left="0"/>
        <w:jc w:val="both"/>
        <w:rPr>
          <w:rFonts w:ascii="Times New Roman" w:hAnsi="Times New Roman" w:cs="Times New Roman"/>
          <w:sz w:val="22"/>
          <w:szCs w:val="22"/>
          <w:lang w:val="ru-RU"/>
        </w:rPr>
      </w:pPr>
    </w:p>
    <w:p w14:paraId="33AB92D6" w14:textId="77777777"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Ответственные лица (как определено в Общих условиях):</w:t>
      </w:r>
    </w:p>
    <w:p w14:paraId="582CF08F" w14:textId="77777777" w:rsidR="001E04FB" w:rsidRPr="00165513" w:rsidRDefault="001E04FB" w:rsidP="00E006AB">
      <w:pPr>
        <w:tabs>
          <w:tab w:val="left" w:pos="450"/>
        </w:tabs>
        <w:spacing w:after="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Ответственным(и) лицом(ами) со стороны Заказчика являются: </w:t>
      </w:r>
    </w:p>
    <w:p w14:paraId="12A714C1" w14:textId="77777777" w:rsidR="00C92F62" w:rsidRPr="00165513" w:rsidRDefault="00C92F62" w:rsidP="00E006AB">
      <w:pPr>
        <w:tabs>
          <w:tab w:val="left" w:pos="450"/>
        </w:tabs>
        <w:spacing w:after="0"/>
        <w:jc w:val="both"/>
        <w:rPr>
          <w:rFonts w:ascii="Times New Roman" w:hAnsi="Times New Roman" w:cs="Times New Roman"/>
          <w:sz w:val="22"/>
          <w:szCs w:val="22"/>
          <w:lang w:val="ru-RU"/>
        </w:rPr>
      </w:pPr>
    </w:p>
    <w:p w14:paraId="4F158F77" w14:textId="77777777" w:rsidR="001E04FB" w:rsidRPr="00165513" w:rsidRDefault="001E04FB" w:rsidP="00E006AB">
      <w:pPr>
        <w:tabs>
          <w:tab w:val="left" w:pos="450"/>
        </w:tabs>
        <w:spacing w:after="0"/>
        <w:jc w:val="both"/>
        <w:rPr>
          <w:rFonts w:ascii="Times New Roman" w:hAnsi="Times New Roman" w:cs="Times New Roman"/>
          <w:b/>
          <w:bCs/>
          <w:sz w:val="22"/>
          <w:szCs w:val="22"/>
          <w:lang w:val="ru-RU"/>
        </w:rPr>
      </w:pPr>
      <w:r w:rsidRPr="00165513">
        <w:rPr>
          <w:rFonts w:ascii="Times New Roman" w:hAnsi="Times New Roman" w:cs="Times New Roman"/>
          <w:b/>
          <w:bCs/>
          <w:sz w:val="22"/>
          <w:szCs w:val="22"/>
          <w:lang w:val="ru-RU"/>
        </w:rPr>
        <w:t xml:space="preserve">Руководитель(ли) отдела, привлекающий данного Исполнителя. </w:t>
      </w:r>
    </w:p>
    <w:p w14:paraId="092DA931" w14:textId="77777777" w:rsidR="001E04FB" w:rsidRPr="00165513" w:rsidRDefault="001E04FB" w:rsidP="00E006AB">
      <w:pPr>
        <w:pStyle w:val="a7"/>
        <w:tabs>
          <w:tab w:val="left" w:pos="450"/>
        </w:tabs>
        <w:spacing w:after="0"/>
        <w:ind w:left="0"/>
        <w:jc w:val="both"/>
        <w:rPr>
          <w:rFonts w:ascii="Times New Roman" w:hAnsi="Times New Roman" w:cs="Times New Roman"/>
          <w:sz w:val="22"/>
          <w:szCs w:val="22"/>
          <w:lang w:val="ru-RU"/>
        </w:rPr>
      </w:pPr>
    </w:p>
    <w:p w14:paraId="37C071ED" w14:textId="77777777"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lastRenderedPageBreak/>
        <w:t>Особые условия Договора: несмотря</w:t>
      </w:r>
      <w:r w:rsidRPr="00165513">
        <w:rPr>
          <w:rFonts w:ascii="Times New Roman" w:eastAsia="Times New Roman" w:hAnsi="Times New Roman" w:cs="Times New Roman"/>
          <w:sz w:val="22"/>
          <w:szCs w:val="22"/>
          <w:lang w:val="ru-RU" w:eastAsia="zh-CN"/>
        </w:rPr>
        <w:t xml:space="preserve"> на изложенное в Договоре, Стороны </w:t>
      </w:r>
      <w:r w:rsidRPr="00165513">
        <w:rPr>
          <w:rFonts w:ascii="Times New Roman" w:hAnsi="Times New Roman" w:cs="Times New Roman"/>
          <w:sz w:val="22"/>
          <w:szCs w:val="22"/>
          <w:lang w:val="ru-RU"/>
        </w:rPr>
        <w:t>согласились</w:t>
      </w:r>
      <w:r w:rsidRPr="00165513">
        <w:rPr>
          <w:rFonts w:ascii="Times New Roman" w:eastAsia="Times New Roman" w:hAnsi="Times New Roman" w:cs="Times New Roman"/>
          <w:sz w:val="22"/>
          <w:szCs w:val="22"/>
          <w:lang w:val="ru-RU" w:eastAsia="zh-CN"/>
        </w:rPr>
        <w:t xml:space="preserve"> с нижеследующими </w:t>
      </w:r>
      <w:r w:rsidRPr="00165513">
        <w:rPr>
          <w:rFonts w:ascii="Times New Roman" w:hAnsi="Times New Roman" w:cs="Times New Roman"/>
          <w:sz w:val="22"/>
          <w:szCs w:val="22"/>
          <w:lang w:val="ru-RU"/>
        </w:rPr>
        <w:t xml:space="preserve">особыми </w:t>
      </w:r>
      <w:r w:rsidRPr="00165513">
        <w:rPr>
          <w:rFonts w:ascii="Times New Roman" w:eastAsia="Times New Roman" w:hAnsi="Times New Roman" w:cs="Times New Roman"/>
          <w:sz w:val="22"/>
          <w:szCs w:val="22"/>
          <w:lang w:val="ru-RU" w:eastAsia="zh-CN"/>
        </w:rPr>
        <w:t>условиями</w:t>
      </w:r>
      <w:r w:rsidRPr="00165513">
        <w:rPr>
          <w:rFonts w:ascii="Times New Roman" w:hAnsi="Times New Roman" w:cs="Times New Roman"/>
          <w:sz w:val="22"/>
          <w:szCs w:val="22"/>
          <w:lang w:val="ru-RU"/>
        </w:rPr>
        <w:t xml:space="preserve">: </w:t>
      </w:r>
      <w:r w:rsidRPr="00165513">
        <w:rPr>
          <w:rFonts w:ascii="Times New Roman" w:hAnsi="Times New Roman" w:cs="Times New Roman"/>
          <w:b/>
          <w:bCs/>
          <w:sz w:val="22"/>
          <w:szCs w:val="22"/>
          <w:lang w:val="ru-RU"/>
        </w:rPr>
        <w:t>не применимы.</w:t>
      </w:r>
    </w:p>
    <w:p w14:paraId="6CDF629E" w14:textId="77777777" w:rsidR="001E04FB" w:rsidRPr="00165513" w:rsidRDefault="001E04FB" w:rsidP="00E006AB">
      <w:pPr>
        <w:pStyle w:val="a7"/>
        <w:tabs>
          <w:tab w:val="left" w:pos="450"/>
        </w:tabs>
        <w:spacing w:after="0"/>
        <w:ind w:left="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165513" w:rsidRDefault="001E04FB" w:rsidP="00E006AB">
      <w:pPr>
        <w:pStyle w:val="a7"/>
        <w:tabs>
          <w:tab w:val="left" w:pos="450"/>
        </w:tabs>
        <w:spacing w:after="0"/>
        <w:ind w:left="0"/>
        <w:jc w:val="both"/>
        <w:rPr>
          <w:rFonts w:ascii="Times New Roman" w:hAnsi="Times New Roman" w:cs="Times New Roman"/>
          <w:sz w:val="22"/>
          <w:szCs w:val="22"/>
          <w:lang w:val="ru-RU"/>
        </w:rPr>
      </w:pPr>
    </w:p>
    <w:p w14:paraId="6BBAC985" w14:textId="77777777"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165513">
        <w:rPr>
          <w:rFonts w:ascii="Times New Roman" w:eastAsia="Calibri" w:hAnsi="Times New Roman" w:cs="Times New Roman"/>
          <w:sz w:val="22"/>
          <w:szCs w:val="22"/>
          <w:lang w:val="ru-RU"/>
        </w:rPr>
        <w:t>.</w:t>
      </w:r>
    </w:p>
    <w:p w14:paraId="78D54298" w14:textId="77777777" w:rsidR="001E04FB" w:rsidRPr="00165513" w:rsidRDefault="001E04FB" w:rsidP="00E006AB">
      <w:pPr>
        <w:tabs>
          <w:tab w:val="left" w:pos="450"/>
        </w:tabs>
        <w:spacing w:after="0"/>
        <w:contextualSpacing/>
        <w:jc w:val="both"/>
        <w:rPr>
          <w:rFonts w:ascii="Times New Roman" w:eastAsia="Calibri" w:hAnsi="Times New Roman" w:cs="Times New Roman"/>
          <w:sz w:val="22"/>
          <w:szCs w:val="22"/>
          <w:lang w:val="ru-RU"/>
        </w:rPr>
      </w:pPr>
    </w:p>
    <w:p w14:paraId="2868B390" w14:textId="77777777"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165513" w:rsidRDefault="001E04FB" w:rsidP="00E006AB">
      <w:pPr>
        <w:pStyle w:val="a7"/>
        <w:tabs>
          <w:tab w:val="left" w:pos="450"/>
        </w:tabs>
        <w:spacing w:after="0"/>
        <w:ind w:left="0"/>
        <w:rPr>
          <w:rFonts w:ascii="Times New Roman" w:eastAsia="Calibri" w:hAnsi="Times New Roman" w:cs="Times New Roman"/>
          <w:sz w:val="22"/>
          <w:szCs w:val="22"/>
          <w:lang w:val="ru-RU"/>
        </w:rPr>
      </w:pPr>
    </w:p>
    <w:p w14:paraId="219860A4" w14:textId="77777777" w:rsidR="001E04FB" w:rsidRPr="00165513"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165513">
        <w:rPr>
          <w:rFonts w:ascii="Times New Roman" w:eastAsia="Calibri" w:hAnsi="Times New Roman" w:cs="Times New Roman"/>
          <w:sz w:val="22"/>
          <w:szCs w:val="22"/>
          <w:lang w:val="ru-RU"/>
        </w:rPr>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165513" w:rsidRDefault="001E04FB" w:rsidP="00E006AB">
      <w:pPr>
        <w:pStyle w:val="a7"/>
        <w:tabs>
          <w:tab w:val="left" w:pos="450"/>
        </w:tabs>
        <w:spacing w:after="0"/>
        <w:ind w:left="0"/>
        <w:jc w:val="both"/>
        <w:rPr>
          <w:rFonts w:ascii="Times New Roman" w:hAnsi="Times New Roman" w:cs="Times New Roman"/>
          <w:sz w:val="22"/>
          <w:szCs w:val="22"/>
          <w:lang w:val="ru-RU"/>
        </w:rPr>
      </w:pPr>
    </w:p>
    <w:p w14:paraId="0389A904" w14:textId="77777777"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165513" w:rsidRDefault="001E04FB" w:rsidP="00E006AB">
      <w:pPr>
        <w:pStyle w:val="a7"/>
        <w:tabs>
          <w:tab w:val="left" w:pos="450"/>
          <w:tab w:val="left" w:pos="8290"/>
        </w:tabs>
        <w:spacing w:after="0"/>
        <w:ind w:left="0"/>
        <w:rPr>
          <w:rFonts w:ascii="Times New Roman" w:hAnsi="Times New Roman" w:cs="Times New Roman"/>
          <w:sz w:val="22"/>
          <w:szCs w:val="22"/>
          <w:lang w:val="ru-RU"/>
        </w:rPr>
      </w:pPr>
      <w:r w:rsidRPr="00165513">
        <w:rPr>
          <w:rFonts w:ascii="Times New Roman" w:hAnsi="Times New Roman" w:cs="Times New Roman"/>
          <w:sz w:val="22"/>
          <w:szCs w:val="22"/>
          <w:lang w:val="ru-RU"/>
        </w:rPr>
        <w:tab/>
      </w:r>
    </w:p>
    <w:p w14:paraId="671F5507" w14:textId="77777777"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Договор вступает в силу с момента его подписания обеими Сторонами и действует до ________________, а в части взаиморасчетов – до полного исполнения Сторонами своих обязательств.</w:t>
      </w:r>
    </w:p>
    <w:p w14:paraId="380DE8CD" w14:textId="77777777" w:rsidR="001E04FB" w:rsidRPr="00165513" w:rsidRDefault="001E04FB" w:rsidP="00E006AB">
      <w:pPr>
        <w:pStyle w:val="a7"/>
        <w:tabs>
          <w:tab w:val="left" w:pos="450"/>
        </w:tabs>
        <w:spacing w:after="0"/>
        <w:ind w:left="0"/>
        <w:rPr>
          <w:rFonts w:ascii="Times New Roman" w:hAnsi="Times New Roman" w:cs="Times New Roman"/>
          <w:sz w:val="22"/>
          <w:szCs w:val="22"/>
          <w:lang w:val="ru-RU"/>
        </w:rPr>
      </w:pPr>
    </w:p>
    <w:p w14:paraId="08A8D299" w14:textId="77777777" w:rsidR="001E04FB" w:rsidRPr="0016551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165513">
        <w:rPr>
          <w:rFonts w:ascii="Times New Roman" w:eastAsia="Calibri" w:hAnsi="Times New Roman" w:cs="Times New Roman"/>
          <w:sz w:val="22"/>
          <w:szCs w:val="22"/>
          <w:lang w:val="ru-RU"/>
        </w:rPr>
        <w:t>Адреса, банковские реквизиты, подписи Сторон:</w:t>
      </w:r>
    </w:p>
    <w:p w14:paraId="1BA23BE6" w14:textId="77777777" w:rsidR="001E04FB" w:rsidRPr="00165513" w:rsidRDefault="001E04FB" w:rsidP="00E006AB">
      <w:pPr>
        <w:tabs>
          <w:tab w:val="left" w:pos="450"/>
        </w:tabs>
        <w:spacing w:after="0"/>
        <w:rPr>
          <w:rFonts w:ascii="Times New Roman" w:hAnsi="Times New Roman" w:cs="Times New Roman"/>
          <w:sz w:val="22"/>
          <w:szCs w:val="22"/>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81147" w:rsidRPr="00165513" w14:paraId="0F4B26C1" w14:textId="77777777" w:rsidTr="001E04FB">
        <w:tc>
          <w:tcPr>
            <w:tcW w:w="5515" w:type="dxa"/>
          </w:tcPr>
          <w:p w14:paraId="4EC494D7" w14:textId="77777777" w:rsidR="001E04FB" w:rsidRPr="00165513" w:rsidRDefault="001E04FB" w:rsidP="00E006AB">
            <w:pPr>
              <w:pStyle w:val="a7"/>
              <w:ind w:left="0"/>
              <w:jc w:val="both"/>
              <w:rPr>
                <w:rFonts w:ascii="Times New Roman" w:hAnsi="Times New Roman" w:cs="Times New Roman"/>
                <w:b/>
                <w:bCs/>
                <w:lang w:val="ru-RU"/>
              </w:rPr>
            </w:pPr>
            <w:r w:rsidRPr="00165513">
              <w:rPr>
                <w:rFonts w:ascii="Times New Roman" w:hAnsi="Times New Roman" w:cs="Times New Roman"/>
                <w:b/>
                <w:lang w:val="ru-RU"/>
              </w:rPr>
              <w:t>Заказчик:</w:t>
            </w:r>
          </w:p>
        </w:tc>
        <w:tc>
          <w:tcPr>
            <w:tcW w:w="4740" w:type="dxa"/>
          </w:tcPr>
          <w:p w14:paraId="668ECC94" w14:textId="77777777" w:rsidR="001E04FB" w:rsidRPr="00165513" w:rsidRDefault="001E04FB" w:rsidP="00E006AB">
            <w:pPr>
              <w:pStyle w:val="af"/>
              <w:spacing w:before="0" w:beforeAutospacing="0" w:after="0" w:afterAutospacing="0"/>
              <w:contextualSpacing/>
              <w:rPr>
                <w:b/>
                <w:bCs/>
                <w:lang w:val="ru-RU"/>
              </w:rPr>
            </w:pPr>
            <w:r w:rsidRPr="00165513">
              <w:rPr>
                <w:b/>
                <w:lang w:val="ru-RU"/>
              </w:rPr>
              <w:t>Исполнитель:</w:t>
            </w:r>
          </w:p>
        </w:tc>
      </w:tr>
      <w:tr w:rsidR="00181147" w:rsidRPr="00165513" w14:paraId="5ABBDA85" w14:textId="77777777" w:rsidTr="001E04FB">
        <w:tc>
          <w:tcPr>
            <w:tcW w:w="5515" w:type="dxa"/>
          </w:tcPr>
          <w:p w14:paraId="511A7D8C" w14:textId="77777777" w:rsidR="001E04FB" w:rsidRPr="00165513" w:rsidRDefault="001E04FB" w:rsidP="00E006AB">
            <w:pPr>
              <w:pStyle w:val="a7"/>
              <w:ind w:left="0"/>
              <w:jc w:val="both"/>
              <w:rPr>
                <w:rFonts w:ascii="Times New Roman" w:hAnsi="Times New Roman" w:cs="Times New Roman"/>
                <w:b/>
                <w:bCs/>
                <w:lang w:val="ru-RU"/>
              </w:rPr>
            </w:pPr>
            <w:r w:rsidRPr="00165513">
              <w:rPr>
                <w:rFonts w:ascii="Times New Roman" w:hAnsi="Times New Roman" w:cs="Times New Roman"/>
                <w:b/>
                <w:bCs/>
                <w:lang w:val="ru-RU"/>
              </w:rPr>
              <w:t>ЗАО «Кумтор Голд Компани»</w:t>
            </w:r>
          </w:p>
          <w:p w14:paraId="004F4FFC" w14:textId="77777777" w:rsidR="001E04FB" w:rsidRPr="00165513" w:rsidRDefault="001E04FB" w:rsidP="00E006AB">
            <w:pPr>
              <w:pStyle w:val="a7"/>
              <w:ind w:left="0"/>
              <w:jc w:val="both"/>
              <w:rPr>
                <w:rFonts w:ascii="Times New Roman" w:hAnsi="Times New Roman" w:cs="Times New Roman"/>
                <w:lang w:val="ru-RU"/>
              </w:rPr>
            </w:pPr>
          </w:p>
          <w:p w14:paraId="7DBC2E24" w14:textId="77777777" w:rsidR="001E04FB" w:rsidRPr="00165513" w:rsidRDefault="001E04FB" w:rsidP="00E006AB">
            <w:pPr>
              <w:pStyle w:val="a7"/>
              <w:ind w:left="0"/>
              <w:jc w:val="both"/>
              <w:rPr>
                <w:rFonts w:ascii="Times New Roman" w:hAnsi="Times New Roman" w:cs="Times New Roman"/>
                <w:lang w:val="ru-RU"/>
              </w:rPr>
            </w:pPr>
            <w:r w:rsidRPr="00165513">
              <w:rPr>
                <w:rFonts w:ascii="Times New Roman" w:hAnsi="Times New Roman" w:cs="Times New Roman"/>
                <w:lang w:val="ru-RU"/>
              </w:rPr>
              <w:t>Адрес: Кыргызская Республика</w:t>
            </w:r>
          </w:p>
          <w:p w14:paraId="374312BE" w14:textId="77777777" w:rsidR="001E04FB" w:rsidRPr="00165513" w:rsidRDefault="001E04FB" w:rsidP="00E006AB">
            <w:pPr>
              <w:pStyle w:val="a7"/>
              <w:ind w:left="0"/>
              <w:jc w:val="both"/>
              <w:rPr>
                <w:rFonts w:ascii="Times New Roman" w:hAnsi="Times New Roman" w:cs="Times New Roman"/>
                <w:lang w:val="ru-RU"/>
              </w:rPr>
            </w:pPr>
            <w:r w:rsidRPr="00165513">
              <w:rPr>
                <w:rFonts w:ascii="Times New Roman" w:hAnsi="Times New Roman" w:cs="Times New Roman"/>
                <w:lang w:val="ru-RU"/>
              </w:rPr>
              <w:t>г. Бишкек, ул. Ибраимова, 24</w:t>
            </w:r>
          </w:p>
          <w:p w14:paraId="2332C809" w14:textId="77777777" w:rsidR="001E04FB" w:rsidRPr="00165513" w:rsidRDefault="001E04FB" w:rsidP="00E006AB">
            <w:pPr>
              <w:pStyle w:val="a7"/>
              <w:ind w:left="0"/>
              <w:jc w:val="both"/>
              <w:rPr>
                <w:rFonts w:ascii="Times New Roman" w:hAnsi="Times New Roman" w:cs="Times New Roman"/>
                <w:lang w:val="ru-RU"/>
              </w:rPr>
            </w:pPr>
            <w:r w:rsidRPr="00165513">
              <w:rPr>
                <w:rFonts w:ascii="Times New Roman" w:hAnsi="Times New Roman" w:cs="Times New Roman"/>
                <w:lang w:val="ru-RU"/>
              </w:rPr>
              <w:lastRenderedPageBreak/>
              <w:t>ИНН: 01602199310079</w:t>
            </w:r>
          </w:p>
          <w:p w14:paraId="6E30BFE8" w14:textId="77777777" w:rsidR="001E04FB" w:rsidRPr="00165513" w:rsidRDefault="001E04FB" w:rsidP="00E006AB">
            <w:pPr>
              <w:pStyle w:val="a7"/>
              <w:ind w:left="0"/>
              <w:jc w:val="both"/>
              <w:rPr>
                <w:rFonts w:ascii="Times New Roman" w:hAnsi="Times New Roman" w:cs="Times New Roman"/>
                <w:lang w:val="ru-RU"/>
              </w:rPr>
            </w:pPr>
            <w:r w:rsidRPr="00165513">
              <w:rPr>
                <w:rFonts w:ascii="Times New Roman" w:hAnsi="Times New Roman" w:cs="Times New Roman"/>
                <w:lang w:val="ru-RU"/>
              </w:rPr>
              <w:t xml:space="preserve">Банковские реквизиты: </w:t>
            </w:r>
          </w:p>
          <w:p w14:paraId="5F3F21CA" w14:textId="77777777" w:rsidR="001E04FB" w:rsidRPr="00165513" w:rsidRDefault="001E04FB" w:rsidP="00E006AB">
            <w:pPr>
              <w:rPr>
                <w:rFonts w:ascii="Times New Roman" w:hAnsi="Times New Roman" w:cs="Times New Roman"/>
                <w:bCs/>
                <w:lang w:val="ru-RU"/>
              </w:rPr>
            </w:pPr>
            <w:r w:rsidRPr="00165513">
              <w:rPr>
                <w:rFonts w:ascii="Times New Roman" w:hAnsi="Times New Roman" w:cs="Times New Roman"/>
                <w:lang w:val="ru-RU"/>
              </w:rPr>
              <w:t xml:space="preserve">Банк: </w:t>
            </w:r>
            <w:r w:rsidRPr="00165513">
              <w:rPr>
                <w:rFonts w:ascii="Times New Roman" w:hAnsi="Times New Roman" w:cs="Times New Roman"/>
                <w:bCs/>
                <w:lang w:val="ru-RU"/>
              </w:rPr>
              <w:t>ОАО «Айыл Банк»</w:t>
            </w:r>
          </w:p>
          <w:p w14:paraId="14001BA0" w14:textId="77777777" w:rsidR="001E04FB" w:rsidRPr="00165513" w:rsidRDefault="001E04FB" w:rsidP="00E006AB">
            <w:pPr>
              <w:pStyle w:val="a7"/>
              <w:ind w:left="0"/>
              <w:jc w:val="both"/>
              <w:rPr>
                <w:rFonts w:ascii="Times New Roman" w:hAnsi="Times New Roman" w:cs="Times New Roman"/>
                <w:lang w:val="ru-RU"/>
              </w:rPr>
            </w:pPr>
            <w:r w:rsidRPr="00165513">
              <w:rPr>
                <w:rFonts w:ascii="Times New Roman" w:hAnsi="Times New Roman" w:cs="Times New Roman"/>
                <w:lang w:val="ru-RU"/>
              </w:rPr>
              <w:t xml:space="preserve">БИК: </w:t>
            </w:r>
            <w:r w:rsidRPr="00165513">
              <w:rPr>
                <w:rFonts w:ascii="Times New Roman" w:hAnsi="Times New Roman" w:cs="Times New Roman"/>
                <w:bCs/>
                <w:lang w:val="ru-RU"/>
              </w:rPr>
              <w:t>135001</w:t>
            </w:r>
          </w:p>
          <w:p w14:paraId="63308969" w14:textId="77777777" w:rsidR="001E04FB" w:rsidRPr="00165513" w:rsidRDefault="001E04FB" w:rsidP="00E006AB">
            <w:pPr>
              <w:pStyle w:val="a7"/>
              <w:ind w:left="0"/>
              <w:jc w:val="both"/>
              <w:rPr>
                <w:rFonts w:ascii="Times New Roman" w:hAnsi="Times New Roman" w:cs="Times New Roman"/>
                <w:lang w:val="ru-RU"/>
              </w:rPr>
            </w:pPr>
            <w:r w:rsidRPr="00165513">
              <w:rPr>
                <w:rFonts w:ascii="Times New Roman" w:hAnsi="Times New Roman" w:cs="Times New Roman"/>
                <w:lang w:val="ru-RU"/>
              </w:rPr>
              <w:t>Р/с №</w:t>
            </w:r>
            <w:r w:rsidRPr="00165513">
              <w:rPr>
                <w:rFonts w:ascii="Times New Roman" w:hAnsi="Times New Roman" w:cs="Times New Roman"/>
                <w:bCs/>
                <w:lang w:val="ru-RU"/>
              </w:rPr>
              <w:t>1350100020023658</w:t>
            </w:r>
          </w:p>
          <w:p w14:paraId="58147B80" w14:textId="77777777" w:rsidR="001E04FB" w:rsidRPr="00165513" w:rsidRDefault="001E04FB" w:rsidP="00E006AB">
            <w:pPr>
              <w:pStyle w:val="a7"/>
              <w:ind w:left="0"/>
              <w:jc w:val="both"/>
              <w:rPr>
                <w:rFonts w:ascii="Times New Roman" w:hAnsi="Times New Roman" w:cs="Times New Roman"/>
                <w:lang w:val="ru-RU"/>
              </w:rPr>
            </w:pPr>
            <w:r w:rsidRPr="00165513">
              <w:rPr>
                <w:rFonts w:ascii="Times New Roman" w:hAnsi="Times New Roman" w:cs="Times New Roman"/>
                <w:lang w:val="ru-RU"/>
              </w:rPr>
              <w:t>Код и наименование ГНИ: 999 – УГНС ККН</w:t>
            </w:r>
          </w:p>
          <w:p w14:paraId="24D2CF18" w14:textId="77777777" w:rsidR="001E04FB" w:rsidRPr="00165513" w:rsidRDefault="001E04FB" w:rsidP="00E006AB">
            <w:pPr>
              <w:pStyle w:val="a7"/>
              <w:ind w:left="0"/>
              <w:jc w:val="both"/>
              <w:rPr>
                <w:rFonts w:ascii="Times New Roman" w:hAnsi="Times New Roman" w:cs="Times New Roman"/>
                <w:lang w:val="ru-RU"/>
              </w:rPr>
            </w:pPr>
            <w:r w:rsidRPr="00165513">
              <w:rPr>
                <w:rFonts w:ascii="Times New Roman" w:hAnsi="Times New Roman" w:cs="Times New Roman"/>
                <w:bCs/>
                <w:lang w:val="ru-RU"/>
              </w:rPr>
              <w:t>Тел.: (+996 312) 90-07-07, 90-08-08</w:t>
            </w:r>
          </w:p>
        </w:tc>
        <w:tc>
          <w:tcPr>
            <w:tcW w:w="4740" w:type="dxa"/>
          </w:tcPr>
          <w:p w14:paraId="465F8D48" w14:textId="77777777" w:rsidR="001E04FB" w:rsidRPr="00165513" w:rsidRDefault="001E04FB" w:rsidP="00E006AB">
            <w:pPr>
              <w:rPr>
                <w:rFonts w:ascii="Times New Roman" w:hAnsi="Times New Roman" w:cs="Times New Roman"/>
                <w:lang w:val="ru-RU"/>
              </w:rPr>
            </w:pPr>
          </w:p>
        </w:tc>
      </w:tr>
      <w:tr w:rsidR="00181147" w:rsidRPr="00165513"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81147" w:rsidRPr="00165513" w14:paraId="56A193F5" w14:textId="77777777" w:rsidTr="001E04FB">
              <w:tc>
                <w:tcPr>
                  <w:tcW w:w="5299" w:type="dxa"/>
                </w:tcPr>
                <w:p w14:paraId="3BE578CA" w14:textId="77777777" w:rsidR="001E04FB" w:rsidRPr="00165513" w:rsidRDefault="001E04FB" w:rsidP="00E006AB">
                  <w:pPr>
                    <w:contextualSpacing/>
                    <w:rPr>
                      <w:rFonts w:ascii="Times New Roman" w:hAnsi="Times New Roman" w:cs="Times New Roman"/>
                      <w:b/>
                      <w:bCs/>
                      <w:lang w:val="ru-RU"/>
                    </w:rPr>
                  </w:pPr>
                  <w:r w:rsidRPr="00165513">
                    <w:rPr>
                      <w:rFonts w:ascii="Times New Roman" w:hAnsi="Times New Roman" w:cs="Times New Roman"/>
                      <w:b/>
                      <w:lang w:val="ru-RU"/>
                    </w:rPr>
                    <w:lastRenderedPageBreak/>
                    <w:t>Заказчик</w:t>
                  </w:r>
                </w:p>
              </w:tc>
            </w:tr>
            <w:tr w:rsidR="00181147" w:rsidRPr="00165513" w14:paraId="40B55093" w14:textId="77777777" w:rsidTr="001E04FB">
              <w:trPr>
                <w:trHeight w:val="80"/>
              </w:trPr>
              <w:tc>
                <w:tcPr>
                  <w:tcW w:w="5299" w:type="dxa"/>
                </w:tcPr>
                <w:p w14:paraId="0FB613DF" w14:textId="77777777" w:rsidR="001E04FB" w:rsidRPr="00165513" w:rsidRDefault="001E04FB" w:rsidP="00E006AB">
                  <w:pPr>
                    <w:contextualSpacing/>
                    <w:rPr>
                      <w:rFonts w:ascii="Times New Roman" w:hAnsi="Times New Roman" w:cs="Times New Roman"/>
                      <w:b/>
                      <w:lang w:val="ru-RU"/>
                    </w:rPr>
                  </w:pPr>
                </w:p>
              </w:tc>
            </w:tr>
            <w:tr w:rsidR="00181147" w:rsidRPr="00165513" w14:paraId="1D0AC6FC" w14:textId="77777777" w:rsidTr="001E04FB">
              <w:tc>
                <w:tcPr>
                  <w:tcW w:w="5299" w:type="dxa"/>
                </w:tcPr>
                <w:p w14:paraId="06E0FEA8" w14:textId="77777777" w:rsidR="001E04FB" w:rsidRPr="00165513" w:rsidRDefault="001E04FB" w:rsidP="00E006AB">
                  <w:pPr>
                    <w:contextualSpacing/>
                    <w:rPr>
                      <w:rFonts w:ascii="Times New Roman" w:hAnsi="Times New Roman" w:cs="Times New Roman"/>
                      <w:b/>
                      <w:lang w:val="ru-RU"/>
                    </w:rPr>
                  </w:pPr>
                </w:p>
              </w:tc>
            </w:tr>
            <w:tr w:rsidR="00181147" w:rsidRPr="00165513" w14:paraId="4422D7C4" w14:textId="77777777" w:rsidTr="001E04FB">
              <w:tc>
                <w:tcPr>
                  <w:tcW w:w="5299" w:type="dxa"/>
                </w:tcPr>
                <w:p w14:paraId="4180761C" w14:textId="27792B4C" w:rsidR="001E04FB" w:rsidRPr="00165513" w:rsidRDefault="001E04FB" w:rsidP="00E006AB">
                  <w:pPr>
                    <w:contextualSpacing/>
                    <w:rPr>
                      <w:rFonts w:ascii="Times New Roman" w:hAnsi="Times New Roman" w:cs="Times New Roman"/>
                      <w:bCs/>
                    </w:rPr>
                  </w:pPr>
                  <w:r w:rsidRPr="00165513">
                    <w:rPr>
                      <w:rFonts w:ascii="Times New Roman" w:hAnsi="Times New Roman" w:cs="Times New Roman"/>
                      <w:bCs/>
                    </w:rPr>
                    <w:t>_____________________</w:t>
                  </w:r>
                </w:p>
              </w:tc>
            </w:tr>
            <w:tr w:rsidR="00181147" w:rsidRPr="00165513" w14:paraId="2C0B9B81" w14:textId="77777777" w:rsidTr="001E04FB">
              <w:trPr>
                <w:trHeight w:val="117"/>
              </w:trPr>
              <w:tc>
                <w:tcPr>
                  <w:tcW w:w="5299" w:type="dxa"/>
                </w:tcPr>
                <w:p w14:paraId="07BC613C" w14:textId="77777777" w:rsidR="001E04FB" w:rsidRPr="00165513" w:rsidRDefault="001E04FB" w:rsidP="00E006AB">
                  <w:pPr>
                    <w:rPr>
                      <w:rFonts w:ascii="Times New Roman" w:hAnsi="Times New Roman" w:cs="Times New Roman"/>
                      <w:lang w:val="ru-RU"/>
                    </w:rPr>
                  </w:pPr>
                  <w:r w:rsidRPr="00165513">
                    <w:rPr>
                      <w:rFonts w:ascii="Times New Roman" w:hAnsi="Times New Roman" w:cs="Times New Roman"/>
                      <w:lang w:val="ru-RU"/>
                    </w:rPr>
                    <w:t>ФИО</w:t>
                  </w:r>
                </w:p>
                <w:p w14:paraId="60EAE4E8" w14:textId="77777777" w:rsidR="001E04FB" w:rsidRPr="00165513" w:rsidRDefault="001E04FB" w:rsidP="00E006AB">
                  <w:pPr>
                    <w:contextualSpacing/>
                    <w:rPr>
                      <w:rFonts w:ascii="Times New Roman" w:hAnsi="Times New Roman" w:cs="Times New Roman"/>
                      <w:b/>
                      <w:lang w:val="ru-RU"/>
                    </w:rPr>
                  </w:pPr>
                  <w:r w:rsidRPr="00165513">
                    <w:rPr>
                      <w:rFonts w:ascii="Times New Roman" w:hAnsi="Times New Roman" w:cs="Times New Roman"/>
                      <w:b/>
                      <w:lang w:val="ru-RU"/>
                    </w:rPr>
                    <w:t>Должность</w:t>
                  </w:r>
                </w:p>
              </w:tc>
            </w:tr>
          </w:tbl>
          <w:p w14:paraId="16DCCB31" w14:textId="77777777" w:rsidR="001E04FB" w:rsidRPr="00165513" w:rsidRDefault="001E04FB" w:rsidP="00E006A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81147" w:rsidRPr="00165513" w14:paraId="61C26EFE" w14:textId="77777777" w:rsidTr="001E04FB">
              <w:tc>
                <w:tcPr>
                  <w:tcW w:w="4320" w:type="dxa"/>
                </w:tcPr>
                <w:p w14:paraId="76D4EE2F" w14:textId="77777777" w:rsidR="001E04FB" w:rsidRPr="00165513" w:rsidRDefault="001E04FB" w:rsidP="00E006AB">
                  <w:pPr>
                    <w:contextualSpacing/>
                    <w:rPr>
                      <w:rFonts w:ascii="Times New Roman" w:hAnsi="Times New Roman" w:cs="Times New Roman"/>
                      <w:b/>
                      <w:bCs/>
                      <w:lang w:val="ru-RU"/>
                    </w:rPr>
                  </w:pPr>
                  <w:r w:rsidRPr="00165513">
                    <w:rPr>
                      <w:rFonts w:ascii="Times New Roman" w:hAnsi="Times New Roman" w:cs="Times New Roman"/>
                      <w:b/>
                      <w:lang w:val="ru-RU"/>
                    </w:rPr>
                    <w:t>Исполнитель</w:t>
                  </w:r>
                </w:p>
              </w:tc>
            </w:tr>
            <w:tr w:rsidR="00181147" w:rsidRPr="00165513" w14:paraId="6CDC6B2B" w14:textId="77777777" w:rsidTr="001E04FB">
              <w:trPr>
                <w:trHeight w:val="80"/>
              </w:trPr>
              <w:tc>
                <w:tcPr>
                  <w:tcW w:w="4320" w:type="dxa"/>
                </w:tcPr>
                <w:p w14:paraId="7B28F218" w14:textId="77777777" w:rsidR="001E04FB" w:rsidRPr="00165513" w:rsidRDefault="001E04FB" w:rsidP="00E006AB">
                  <w:pPr>
                    <w:contextualSpacing/>
                    <w:rPr>
                      <w:rFonts w:ascii="Times New Roman" w:hAnsi="Times New Roman" w:cs="Times New Roman"/>
                      <w:b/>
                      <w:lang w:val="ru-RU"/>
                    </w:rPr>
                  </w:pPr>
                </w:p>
              </w:tc>
            </w:tr>
            <w:tr w:rsidR="00181147" w:rsidRPr="00165513" w14:paraId="588834A5" w14:textId="77777777" w:rsidTr="001E04FB">
              <w:tc>
                <w:tcPr>
                  <w:tcW w:w="4320" w:type="dxa"/>
                </w:tcPr>
                <w:p w14:paraId="5F08328D" w14:textId="77777777" w:rsidR="001E04FB" w:rsidRPr="00165513" w:rsidRDefault="001E04FB" w:rsidP="00E006AB">
                  <w:pPr>
                    <w:contextualSpacing/>
                    <w:rPr>
                      <w:rFonts w:ascii="Times New Roman" w:hAnsi="Times New Roman" w:cs="Times New Roman"/>
                      <w:b/>
                      <w:lang w:val="ru-RU"/>
                    </w:rPr>
                  </w:pPr>
                </w:p>
              </w:tc>
            </w:tr>
            <w:tr w:rsidR="00181147" w:rsidRPr="00165513" w14:paraId="6C3C7FB1" w14:textId="77777777" w:rsidTr="001E04FB">
              <w:tc>
                <w:tcPr>
                  <w:tcW w:w="4320" w:type="dxa"/>
                </w:tcPr>
                <w:p w14:paraId="7C588D95" w14:textId="77777777" w:rsidR="001E04FB" w:rsidRPr="00165513" w:rsidRDefault="001E04FB" w:rsidP="00E006AB">
                  <w:pPr>
                    <w:contextualSpacing/>
                    <w:rPr>
                      <w:rFonts w:ascii="Times New Roman" w:hAnsi="Times New Roman" w:cs="Times New Roman"/>
                      <w:b/>
                      <w:lang w:val="ru-RU"/>
                    </w:rPr>
                  </w:pPr>
                  <w:r w:rsidRPr="00165513">
                    <w:rPr>
                      <w:rFonts w:ascii="Times New Roman" w:hAnsi="Times New Roman" w:cs="Times New Roman"/>
                      <w:lang w:val="ru-RU"/>
                    </w:rPr>
                    <w:t>____________________</w:t>
                  </w:r>
                </w:p>
              </w:tc>
            </w:tr>
            <w:tr w:rsidR="00181147" w:rsidRPr="00165513" w14:paraId="3B15DD75" w14:textId="77777777" w:rsidTr="001E04FB">
              <w:trPr>
                <w:trHeight w:val="117"/>
              </w:trPr>
              <w:tc>
                <w:tcPr>
                  <w:tcW w:w="4320" w:type="dxa"/>
                </w:tcPr>
                <w:p w14:paraId="67FB9F29" w14:textId="77777777" w:rsidR="001E04FB" w:rsidRPr="00165513" w:rsidRDefault="001E04FB" w:rsidP="00E006AB">
                  <w:pPr>
                    <w:contextualSpacing/>
                    <w:rPr>
                      <w:rFonts w:ascii="Times New Roman" w:hAnsi="Times New Roman" w:cs="Times New Roman"/>
                      <w:b/>
                      <w:lang w:val="ru-RU"/>
                    </w:rPr>
                  </w:pPr>
                </w:p>
              </w:tc>
            </w:tr>
          </w:tbl>
          <w:p w14:paraId="2F6BE10E" w14:textId="77777777" w:rsidR="001E04FB" w:rsidRPr="00165513" w:rsidRDefault="001E04FB" w:rsidP="00E006AB">
            <w:pPr>
              <w:rPr>
                <w:rFonts w:ascii="Times New Roman" w:hAnsi="Times New Roman" w:cs="Times New Roman"/>
                <w:lang w:val="ru-RU"/>
              </w:rPr>
            </w:pPr>
          </w:p>
        </w:tc>
      </w:tr>
    </w:tbl>
    <w:p w14:paraId="47372597" w14:textId="29A9FA9B" w:rsidR="00F82475" w:rsidRPr="00165513" w:rsidRDefault="00F82475" w:rsidP="00E006AB">
      <w:pPr>
        <w:spacing w:after="0"/>
        <w:rPr>
          <w:rFonts w:ascii="Times New Roman" w:hAnsi="Times New Roman" w:cs="Times New Roman"/>
          <w:sz w:val="22"/>
          <w:szCs w:val="22"/>
          <w:lang w:val="ru-RU"/>
        </w:rPr>
      </w:pPr>
      <w:r w:rsidRPr="00165513">
        <w:rPr>
          <w:rFonts w:ascii="Times New Roman" w:hAnsi="Times New Roman" w:cs="Times New Roman"/>
          <w:sz w:val="22"/>
          <w:szCs w:val="22"/>
          <w:lang w:val="ru-RU"/>
        </w:rPr>
        <w:br w:type="page"/>
      </w:r>
    </w:p>
    <w:p w14:paraId="0BCB55E1" w14:textId="5BB152EF" w:rsidR="00F82475" w:rsidRPr="00165513" w:rsidRDefault="00F82475" w:rsidP="00E006AB">
      <w:pPr>
        <w:spacing w:after="0" w:line="240" w:lineRule="auto"/>
        <w:jc w:val="right"/>
        <w:rPr>
          <w:rFonts w:ascii="Times New Roman" w:eastAsia="Times New Roman" w:hAnsi="Times New Roman" w:cs="Times New Roman"/>
          <w:b/>
          <w:bCs/>
          <w:sz w:val="22"/>
          <w:szCs w:val="22"/>
          <w:lang w:val="ru-RU"/>
        </w:rPr>
      </w:pPr>
      <w:r w:rsidRPr="00165513">
        <w:rPr>
          <w:rFonts w:ascii="Times New Roman" w:eastAsia="Times New Roman" w:hAnsi="Times New Roman" w:cs="Times New Roman"/>
          <w:b/>
          <w:bCs/>
          <w:sz w:val="22"/>
          <w:szCs w:val="22"/>
          <w:lang w:val="ru-RU"/>
        </w:rPr>
        <w:lastRenderedPageBreak/>
        <w:t>ПРИЛОЖЕНИЕ №</w:t>
      </w:r>
      <w:r w:rsidR="00CF6410" w:rsidRPr="00165513">
        <w:rPr>
          <w:rFonts w:ascii="Times New Roman" w:eastAsia="Times New Roman" w:hAnsi="Times New Roman" w:cs="Times New Roman"/>
          <w:b/>
          <w:bCs/>
          <w:sz w:val="22"/>
          <w:szCs w:val="22"/>
          <w:lang w:val="ru-RU"/>
        </w:rPr>
        <w:t>7</w:t>
      </w:r>
      <w:r w:rsidRPr="00165513">
        <w:rPr>
          <w:rFonts w:ascii="Times New Roman" w:eastAsia="Times New Roman" w:hAnsi="Times New Roman" w:cs="Times New Roman"/>
          <w:b/>
          <w:bCs/>
          <w:sz w:val="22"/>
          <w:szCs w:val="22"/>
          <w:lang w:val="ru-RU"/>
        </w:rPr>
        <w:t xml:space="preserve"> К ПРИГЛАШЕНИЮ</w:t>
      </w:r>
    </w:p>
    <w:p w14:paraId="12AA3E6E" w14:textId="77777777" w:rsidR="00F82475" w:rsidRPr="00165513" w:rsidRDefault="00F82475" w:rsidP="00E006AB">
      <w:pPr>
        <w:spacing w:after="0" w:line="240" w:lineRule="auto"/>
        <w:jc w:val="right"/>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 xml:space="preserve">Ценовое предложение </w:t>
      </w:r>
    </w:p>
    <w:p w14:paraId="653BE32C" w14:textId="77777777" w:rsidR="00F82475" w:rsidRPr="00165513" w:rsidRDefault="00F82475" w:rsidP="00E006AB">
      <w:pPr>
        <w:spacing w:after="0" w:line="240" w:lineRule="auto"/>
        <w:jc w:val="right"/>
        <w:rPr>
          <w:rFonts w:ascii="Times New Roman" w:eastAsia="Times New Roman" w:hAnsi="Times New Roman" w:cs="Times New Roman"/>
          <w:b/>
          <w:bCs/>
          <w:sz w:val="22"/>
          <w:szCs w:val="22"/>
          <w:lang w:val="ru-RU"/>
        </w:rPr>
      </w:pPr>
    </w:p>
    <w:p w14:paraId="77D9D40B" w14:textId="5D3A36F4" w:rsidR="00B47235" w:rsidRPr="00165513" w:rsidRDefault="00B47235" w:rsidP="00E006AB">
      <w:pPr>
        <w:spacing w:after="0" w:line="240" w:lineRule="auto"/>
        <w:jc w:val="center"/>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Финансовое/коммерческое предложение должно предоставляться отдельным письмом в  запароленном архиве. Пароль предоставляется по запросу ответственного лица по данному </w:t>
      </w:r>
      <w:r w:rsidR="003E170B" w:rsidRPr="00165513">
        <w:rPr>
          <w:rFonts w:ascii="Times New Roman" w:hAnsi="Times New Roman" w:cs="Times New Roman"/>
          <w:sz w:val="22"/>
          <w:szCs w:val="22"/>
          <w:lang w:val="ru-RU"/>
        </w:rPr>
        <w:t>конкурсу</w:t>
      </w:r>
      <w:r w:rsidRPr="00165513">
        <w:rPr>
          <w:rFonts w:ascii="Times New Roman" w:hAnsi="Times New Roman" w:cs="Times New Roman"/>
          <w:sz w:val="22"/>
          <w:szCs w:val="22"/>
          <w:lang w:val="ru-RU"/>
        </w:rPr>
        <w:t>.</w:t>
      </w:r>
    </w:p>
    <w:p w14:paraId="1EFD54BD" w14:textId="77777777" w:rsidR="00263C61" w:rsidRPr="00165513" w:rsidRDefault="00263C61" w:rsidP="00E006AB">
      <w:pPr>
        <w:spacing w:after="0" w:line="240" w:lineRule="auto"/>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Наименование поставщика______________</w:t>
      </w:r>
    </w:p>
    <w:p w14:paraId="77A8906D" w14:textId="77777777" w:rsidR="00263C61" w:rsidRPr="00165513" w:rsidRDefault="00263C61" w:rsidP="00E006AB">
      <w:pPr>
        <w:spacing w:after="0" w:line="240" w:lineRule="auto"/>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Предмет закупки_______________________</w:t>
      </w:r>
    </w:p>
    <w:p w14:paraId="18B9A787" w14:textId="77777777" w:rsidR="00263C61" w:rsidRPr="00165513" w:rsidRDefault="00263C61" w:rsidP="00E006AB">
      <w:pPr>
        <w:spacing w:after="0" w:line="240" w:lineRule="auto"/>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Номер закупки_________________________</w:t>
      </w:r>
    </w:p>
    <w:p w14:paraId="2489E863" w14:textId="77777777" w:rsidR="00137143" w:rsidRPr="00165513" w:rsidRDefault="00137143" w:rsidP="00E006AB">
      <w:pPr>
        <w:spacing w:after="0" w:line="240" w:lineRule="auto"/>
        <w:jc w:val="center"/>
        <w:rPr>
          <w:rFonts w:ascii="Times New Roman" w:hAnsi="Times New Roman" w:cs="Times New Roman"/>
          <w:sz w:val="22"/>
          <w:szCs w:val="22"/>
          <w:lang w:val="ru-RU"/>
        </w:rPr>
      </w:pPr>
    </w:p>
    <w:p w14:paraId="531AE75F" w14:textId="77777777" w:rsidR="008E47DD" w:rsidRPr="00165513" w:rsidRDefault="008E47DD" w:rsidP="00E006AB">
      <w:pPr>
        <w:spacing w:after="0"/>
        <w:rPr>
          <w:rFonts w:ascii="Times New Roman" w:eastAsia="Times New Roman" w:hAnsi="Times New Roman" w:cs="Times New Roman"/>
          <w:b/>
          <w:bCs/>
          <w:sz w:val="22"/>
          <w:szCs w:val="22"/>
          <w:lang w:val="ru-RU"/>
        </w:rPr>
      </w:pPr>
      <w:r w:rsidRPr="00165513">
        <w:rPr>
          <w:rFonts w:ascii="Times New Roman" w:eastAsia="Times New Roman" w:hAnsi="Times New Roman" w:cs="Times New Roman"/>
          <w:b/>
          <w:bCs/>
          <w:sz w:val="22"/>
          <w:szCs w:val="22"/>
          <w:lang w:val="ru-RU"/>
        </w:rPr>
        <w:t>Ведомость объемов работ/ Перечень услуг</w:t>
      </w:r>
    </w:p>
    <w:p w14:paraId="68CBDCB4" w14:textId="77777777" w:rsidR="00F82475" w:rsidRPr="00165513" w:rsidRDefault="00F82475" w:rsidP="00E006AB">
      <w:pPr>
        <w:spacing w:after="0" w:line="240" w:lineRule="auto"/>
        <w:jc w:val="both"/>
        <w:rPr>
          <w:rFonts w:ascii="Times New Roman" w:eastAsia="Times New Roman" w:hAnsi="Times New Roman" w:cs="Times New Roman"/>
          <w:bCs/>
          <w:sz w:val="22"/>
          <w:szCs w:val="22"/>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1935"/>
        <w:gridCol w:w="774"/>
        <w:gridCol w:w="830"/>
        <w:gridCol w:w="1318"/>
        <w:gridCol w:w="1271"/>
        <w:gridCol w:w="1949"/>
        <w:gridCol w:w="1632"/>
      </w:tblGrid>
      <w:tr w:rsidR="00181147" w:rsidRPr="000E4644" w14:paraId="327991FD" w14:textId="56938F47" w:rsidTr="005F6D7D">
        <w:tc>
          <w:tcPr>
            <w:tcW w:w="696" w:type="dxa"/>
          </w:tcPr>
          <w:p w14:paraId="6FDED123" w14:textId="77777777" w:rsidR="00B00725" w:rsidRPr="00165513" w:rsidRDefault="00B00725" w:rsidP="00E006AB">
            <w:pPr>
              <w:spacing w:after="0" w:line="240" w:lineRule="auto"/>
              <w:jc w:val="both"/>
              <w:rPr>
                <w:rFonts w:ascii="Times New Roman" w:eastAsia="Times New Roman" w:hAnsi="Times New Roman" w:cs="Times New Roman"/>
                <w:b/>
                <w:bCs/>
                <w:sz w:val="22"/>
                <w:szCs w:val="22"/>
                <w:lang w:val="ru-RU"/>
              </w:rPr>
            </w:pPr>
            <w:r w:rsidRPr="00165513">
              <w:rPr>
                <w:rFonts w:ascii="Times New Roman" w:eastAsia="Times New Roman" w:hAnsi="Times New Roman" w:cs="Times New Roman"/>
                <w:b/>
                <w:bCs/>
                <w:sz w:val="22"/>
                <w:szCs w:val="22"/>
                <w:lang w:val="ru-RU"/>
              </w:rPr>
              <w:t>№</w:t>
            </w:r>
          </w:p>
        </w:tc>
        <w:tc>
          <w:tcPr>
            <w:tcW w:w="1975" w:type="dxa"/>
          </w:tcPr>
          <w:p w14:paraId="3496AE89" w14:textId="77777777" w:rsidR="00B00725" w:rsidRPr="00165513" w:rsidRDefault="00B00725" w:rsidP="00E006AB">
            <w:pPr>
              <w:spacing w:after="0"/>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 Наименование</w:t>
            </w:r>
          </w:p>
          <w:p w14:paraId="13B27D29" w14:textId="77777777" w:rsidR="00B00725" w:rsidRPr="00165513" w:rsidRDefault="00B00725" w:rsidP="00E006AB">
            <w:pPr>
              <w:spacing w:after="0"/>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работ/ услуг</w:t>
            </w:r>
          </w:p>
          <w:p w14:paraId="520A0D32" w14:textId="0FFE9494" w:rsidR="00B00725" w:rsidRPr="00165513" w:rsidRDefault="00B00725" w:rsidP="00E006AB">
            <w:pPr>
              <w:spacing w:after="0" w:line="240" w:lineRule="auto"/>
              <w:jc w:val="both"/>
              <w:rPr>
                <w:rFonts w:ascii="Times New Roman" w:eastAsia="Times New Roman" w:hAnsi="Times New Roman" w:cs="Times New Roman"/>
                <w:b/>
                <w:bCs/>
                <w:sz w:val="22"/>
                <w:szCs w:val="22"/>
                <w:lang w:val="ru-RU"/>
              </w:rPr>
            </w:pPr>
          </w:p>
        </w:tc>
        <w:tc>
          <w:tcPr>
            <w:tcW w:w="797" w:type="dxa"/>
          </w:tcPr>
          <w:p w14:paraId="66A91D24" w14:textId="77777777" w:rsidR="00B00725" w:rsidRPr="00165513" w:rsidRDefault="00B00725" w:rsidP="00E006AB">
            <w:pPr>
              <w:spacing w:after="0" w:line="240" w:lineRule="auto"/>
              <w:jc w:val="both"/>
              <w:rPr>
                <w:rFonts w:ascii="Times New Roman" w:eastAsia="Times New Roman" w:hAnsi="Times New Roman" w:cs="Times New Roman"/>
                <w:b/>
                <w:bCs/>
                <w:sz w:val="22"/>
                <w:szCs w:val="22"/>
                <w:lang w:val="ru-RU"/>
              </w:rPr>
            </w:pPr>
            <w:r w:rsidRPr="00165513">
              <w:rPr>
                <w:rFonts w:ascii="Times New Roman" w:eastAsia="Times New Roman" w:hAnsi="Times New Roman" w:cs="Times New Roman"/>
                <w:b/>
                <w:bCs/>
                <w:sz w:val="22"/>
                <w:szCs w:val="22"/>
                <w:lang w:val="ru-RU"/>
              </w:rPr>
              <w:t>Ед. изм</w:t>
            </w:r>
          </w:p>
        </w:tc>
        <w:tc>
          <w:tcPr>
            <w:tcW w:w="848" w:type="dxa"/>
          </w:tcPr>
          <w:p w14:paraId="00CFD017" w14:textId="77777777" w:rsidR="00B00725" w:rsidRPr="00165513" w:rsidRDefault="00B00725" w:rsidP="00E006AB">
            <w:pPr>
              <w:spacing w:after="0" w:line="240" w:lineRule="auto"/>
              <w:jc w:val="both"/>
              <w:rPr>
                <w:rFonts w:ascii="Times New Roman" w:eastAsia="Times New Roman" w:hAnsi="Times New Roman" w:cs="Times New Roman"/>
                <w:b/>
                <w:bCs/>
                <w:sz w:val="22"/>
                <w:szCs w:val="22"/>
                <w:lang w:val="ru-RU"/>
              </w:rPr>
            </w:pPr>
            <w:r w:rsidRPr="00165513">
              <w:rPr>
                <w:rFonts w:ascii="Times New Roman" w:hAnsi="Times New Roman" w:cs="Times New Roman"/>
                <w:b/>
                <w:bCs/>
                <w:sz w:val="22"/>
                <w:szCs w:val="22"/>
              </w:rPr>
              <w:t>Кол</w:t>
            </w:r>
            <w:r w:rsidRPr="00165513">
              <w:rPr>
                <w:rFonts w:ascii="Times New Roman" w:hAnsi="Times New Roman" w:cs="Times New Roman"/>
                <w:b/>
                <w:bCs/>
                <w:sz w:val="22"/>
                <w:szCs w:val="22"/>
                <w:lang w:val="ru-RU"/>
              </w:rPr>
              <w:t>-</w:t>
            </w:r>
            <w:r w:rsidRPr="00165513">
              <w:rPr>
                <w:rFonts w:ascii="Times New Roman" w:hAnsi="Times New Roman" w:cs="Times New Roman"/>
                <w:b/>
                <w:bCs/>
                <w:sz w:val="22"/>
                <w:szCs w:val="22"/>
              </w:rPr>
              <w:t>во</w:t>
            </w:r>
          </w:p>
        </w:tc>
        <w:tc>
          <w:tcPr>
            <w:tcW w:w="1343" w:type="dxa"/>
          </w:tcPr>
          <w:p w14:paraId="3F6EA5F2" w14:textId="3A411FDC" w:rsidR="00B00725" w:rsidRPr="00165513" w:rsidRDefault="00B00725" w:rsidP="00E006AB">
            <w:pPr>
              <w:spacing w:after="0" w:line="240" w:lineRule="auto"/>
              <w:jc w:val="both"/>
              <w:rPr>
                <w:rFonts w:ascii="Times New Roman" w:eastAsia="Times New Roman" w:hAnsi="Times New Roman" w:cs="Times New Roman"/>
                <w:b/>
                <w:bCs/>
                <w:sz w:val="22"/>
                <w:szCs w:val="22"/>
                <w:lang w:val="ru-RU"/>
              </w:rPr>
            </w:pPr>
            <w:r w:rsidRPr="00165513">
              <w:rPr>
                <w:rFonts w:ascii="Times New Roman" w:eastAsia="Times New Roman" w:hAnsi="Times New Roman" w:cs="Times New Roman"/>
                <w:b/>
                <w:bCs/>
                <w:sz w:val="22"/>
                <w:szCs w:val="22"/>
                <w:lang w:val="ru-RU"/>
              </w:rPr>
              <w:t>Цена за единицу (валюта) без учета налогов</w:t>
            </w:r>
          </w:p>
        </w:tc>
        <w:tc>
          <w:tcPr>
            <w:tcW w:w="1290" w:type="dxa"/>
          </w:tcPr>
          <w:p w14:paraId="12E11979" w14:textId="3B061F85" w:rsidR="00B00725" w:rsidRPr="00165513" w:rsidRDefault="00B00725" w:rsidP="00E006AB">
            <w:pPr>
              <w:spacing w:after="0" w:line="240" w:lineRule="auto"/>
              <w:jc w:val="both"/>
              <w:rPr>
                <w:rFonts w:ascii="Times New Roman" w:eastAsia="Times New Roman" w:hAnsi="Times New Roman" w:cs="Times New Roman"/>
                <w:b/>
                <w:bCs/>
                <w:sz w:val="22"/>
                <w:szCs w:val="22"/>
                <w:lang w:val="ru-RU"/>
              </w:rPr>
            </w:pPr>
            <w:r w:rsidRPr="00165513">
              <w:rPr>
                <w:rFonts w:ascii="Times New Roman" w:eastAsia="Times New Roman" w:hAnsi="Times New Roman" w:cs="Times New Roman"/>
                <w:b/>
                <w:bCs/>
                <w:sz w:val="22"/>
                <w:szCs w:val="22"/>
                <w:lang w:val="ru-RU"/>
              </w:rPr>
              <w:t>Общая цена (валюта) без учета налогов</w:t>
            </w:r>
          </w:p>
        </w:tc>
        <w:tc>
          <w:tcPr>
            <w:tcW w:w="2046" w:type="dxa"/>
          </w:tcPr>
          <w:p w14:paraId="6B0313E8" w14:textId="77777777" w:rsidR="00B00725" w:rsidRPr="00165513" w:rsidRDefault="00B00725" w:rsidP="00E006AB">
            <w:pPr>
              <w:spacing w:after="0" w:line="240" w:lineRule="auto"/>
              <w:jc w:val="both"/>
              <w:rPr>
                <w:rFonts w:ascii="Times New Roman" w:eastAsia="Times New Roman" w:hAnsi="Times New Roman" w:cs="Times New Roman"/>
                <w:b/>
                <w:bCs/>
                <w:sz w:val="22"/>
                <w:szCs w:val="22"/>
                <w:lang w:val="ru-RU"/>
              </w:rPr>
            </w:pPr>
            <w:r w:rsidRPr="00165513">
              <w:rPr>
                <w:rFonts w:ascii="Times New Roman" w:eastAsia="Times New Roman" w:hAnsi="Times New Roman" w:cs="Times New Roman"/>
                <w:b/>
                <w:bCs/>
                <w:sz w:val="22"/>
                <w:szCs w:val="22"/>
                <w:lang w:val="ru-RU"/>
              </w:rPr>
              <w:t xml:space="preserve">НДС и другие налоги </w:t>
            </w:r>
          </w:p>
          <w:p w14:paraId="072E2663" w14:textId="77777777" w:rsidR="00B00725" w:rsidRPr="00165513" w:rsidRDefault="00B00725" w:rsidP="00E006AB">
            <w:pPr>
              <w:spacing w:after="0" w:line="240" w:lineRule="auto"/>
              <w:jc w:val="both"/>
              <w:rPr>
                <w:rFonts w:ascii="Times New Roman" w:eastAsia="Times New Roman" w:hAnsi="Times New Roman" w:cs="Times New Roman"/>
                <w:b/>
                <w:bCs/>
                <w:sz w:val="22"/>
                <w:szCs w:val="22"/>
                <w:lang w:val="ru-RU"/>
              </w:rPr>
            </w:pPr>
          </w:p>
          <w:p w14:paraId="609AECC1" w14:textId="69C9FB23" w:rsidR="00B00725" w:rsidRPr="00165513" w:rsidRDefault="00B00725" w:rsidP="00E006AB">
            <w:pPr>
              <w:spacing w:after="0" w:line="240" w:lineRule="auto"/>
              <w:jc w:val="both"/>
              <w:rPr>
                <w:rFonts w:ascii="Times New Roman" w:eastAsia="Times New Roman" w:hAnsi="Times New Roman" w:cs="Times New Roman"/>
                <w:b/>
                <w:bCs/>
                <w:sz w:val="22"/>
                <w:szCs w:val="22"/>
                <w:lang w:val="ru-RU"/>
              </w:rPr>
            </w:pPr>
            <w:r w:rsidRPr="00165513">
              <w:rPr>
                <w:rFonts w:ascii="Times New Roman" w:eastAsia="Times New Roman" w:hAnsi="Times New Roman" w:cs="Times New Roman"/>
                <w:b/>
                <w:bCs/>
                <w:sz w:val="22"/>
                <w:szCs w:val="22"/>
                <w:lang w:val="ru-RU"/>
              </w:rPr>
              <w:t>(валюта)</w:t>
            </w:r>
          </w:p>
        </w:tc>
        <w:tc>
          <w:tcPr>
            <w:tcW w:w="1644" w:type="dxa"/>
          </w:tcPr>
          <w:p w14:paraId="75EC8B61" w14:textId="24F73454" w:rsidR="00B00725" w:rsidRPr="00165513" w:rsidRDefault="00B00725" w:rsidP="00E006AB">
            <w:pPr>
              <w:spacing w:after="0" w:line="240" w:lineRule="auto"/>
              <w:jc w:val="both"/>
              <w:rPr>
                <w:rFonts w:ascii="Times New Roman" w:eastAsia="Times New Roman" w:hAnsi="Times New Roman" w:cs="Times New Roman"/>
                <w:b/>
                <w:bCs/>
                <w:sz w:val="22"/>
                <w:szCs w:val="22"/>
                <w:lang w:val="ru-RU"/>
              </w:rPr>
            </w:pPr>
            <w:r w:rsidRPr="00165513">
              <w:rPr>
                <w:rFonts w:ascii="Times New Roman" w:eastAsia="Times New Roman" w:hAnsi="Times New Roman" w:cs="Times New Roman"/>
                <w:b/>
                <w:bCs/>
                <w:sz w:val="22"/>
                <w:szCs w:val="22"/>
                <w:lang w:val="ru-RU"/>
              </w:rPr>
              <w:t>Итого общая цена (валюта) с учетом всех применимых налогов</w:t>
            </w:r>
          </w:p>
        </w:tc>
      </w:tr>
      <w:tr w:rsidR="00181147" w:rsidRPr="00165513" w14:paraId="11FDBA86" w14:textId="62BEB705" w:rsidTr="005F6D7D">
        <w:trPr>
          <w:trHeight w:val="602"/>
        </w:trPr>
        <w:tc>
          <w:tcPr>
            <w:tcW w:w="696" w:type="dxa"/>
          </w:tcPr>
          <w:p w14:paraId="7CE263A2" w14:textId="77777777" w:rsidR="00B00725" w:rsidRPr="00165513" w:rsidRDefault="00B00725" w:rsidP="00E006AB">
            <w:pPr>
              <w:spacing w:after="0" w:line="240" w:lineRule="auto"/>
              <w:jc w:val="right"/>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1</w:t>
            </w:r>
          </w:p>
        </w:tc>
        <w:tc>
          <w:tcPr>
            <w:tcW w:w="1975" w:type="dxa"/>
            <w:vAlign w:val="center"/>
          </w:tcPr>
          <w:p w14:paraId="14153E0F" w14:textId="1C6260D4" w:rsidR="00B00725" w:rsidRPr="00165513" w:rsidRDefault="005F6D7D" w:rsidP="00E006AB">
            <w:pPr>
              <w:spacing w:after="0" w:line="240" w:lineRule="auto"/>
              <w:jc w:val="both"/>
              <w:rPr>
                <w:rFonts w:ascii="Times New Roman" w:eastAsia="Times New Roman" w:hAnsi="Times New Roman" w:cs="Times New Roman"/>
                <w:bCs/>
                <w:sz w:val="22"/>
                <w:szCs w:val="22"/>
                <w:lang w:val="ru-RU"/>
              </w:rPr>
            </w:pPr>
            <w:r w:rsidRPr="00165513">
              <w:rPr>
                <w:rFonts w:ascii="Times New Roman" w:eastAsia="Times New Roman" w:hAnsi="Times New Roman" w:cs="Times New Roman"/>
                <w:bCs/>
                <w:sz w:val="22"/>
                <w:szCs w:val="22"/>
                <w:lang w:val="ru-RU"/>
              </w:rPr>
              <w:t>2</w:t>
            </w:r>
          </w:p>
        </w:tc>
        <w:tc>
          <w:tcPr>
            <w:tcW w:w="797" w:type="dxa"/>
          </w:tcPr>
          <w:p w14:paraId="0DFA70D6" w14:textId="05296D07" w:rsidR="00B00725" w:rsidRPr="00165513" w:rsidRDefault="005F6D7D" w:rsidP="00E006AB">
            <w:pPr>
              <w:spacing w:after="0" w:line="240" w:lineRule="auto"/>
              <w:jc w:val="center"/>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3</w:t>
            </w:r>
          </w:p>
        </w:tc>
        <w:tc>
          <w:tcPr>
            <w:tcW w:w="848" w:type="dxa"/>
          </w:tcPr>
          <w:p w14:paraId="5BC77BBC" w14:textId="21484803" w:rsidR="00B00725" w:rsidRPr="00165513" w:rsidRDefault="005F6D7D" w:rsidP="00E006AB">
            <w:pPr>
              <w:spacing w:after="0" w:line="240" w:lineRule="auto"/>
              <w:jc w:val="center"/>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4</w:t>
            </w:r>
          </w:p>
        </w:tc>
        <w:tc>
          <w:tcPr>
            <w:tcW w:w="1343" w:type="dxa"/>
          </w:tcPr>
          <w:p w14:paraId="0EE2CBC4" w14:textId="6CFF63D8" w:rsidR="00B00725" w:rsidRPr="00165513" w:rsidRDefault="005F6D7D" w:rsidP="00E006AB">
            <w:pPr>
              <w:spacing w:after="0" w:line="240" w:lineRule="auto"/>
              <w:jc w:val="center"/>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5</w:t>
            </w:r>
          </w:p>
        </w:tc>
        <w:tc>
          <w:tcPr>
            <w:tcW w:w="1290" w:type="dxa"/>
          </w:tcPr>
          <w:p w14:paraId="2DAFEA55" w14:textId="53030714" w:rsidR="00B00725" w:rsidRPr="00165513" w:rsidRDefault="005F6D7D" w:rsidP="00E006AB">
            <w:pPr>
              <w:spacing w:after="0" w:line="240" w:lineRule="auto"/>
              <w:jc w:val="center"/>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6=4*5</w:t>
            </w:r>
          </w:p>
        </w:tc>
        <w:tc>
          <w:tcPr>
            <w:tcW w:w="2046" w:type="dxa"/>
          </w:tcPr>
          <w:p w14:paraId="50BD8755" w14:textId="36335F03" w:rsidR="00B00725" w:rsidRPr="00165513" w:rsidRDefault="005F6D7D" w:rsidP="00E006AB">
            <w:pPr>
              <w:spacing w:after="0" w:line="240" w:lineRule="auto"/>
              <w:jc w:val="center"/>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7</w:t>
            </w:r>
          </w:p>
        </w:tc>
        <w:tc>
          <w:tcPr>
            <w:tcW w:w="1644" w:type="dxa"/>
          </w:tcPr>
          <w:p w14:paraId="498031BA" w14:textId="60EA1A40" w:rsidR="00B00725" w:rsidRPr="00165513" w:rsidRDefault="005F6D7D" w:rsidP="00E006AB">
            <w:pPr>
              <w:spacing w:after="0" w:line="240" w:lineRule="auto"/>
              <w:jc w:val="center"/>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8=6+7</w:t>
            </w:r>
          </w:p>
        </w:tc>
      </w:tr>
      <w:tr w:rsidR="00181147" w:rsidRPr="00165513" w14:paraId="0F9D30B6" w14:textId="77777777" w:rsidTr="00B17964">
        <w:trPr>
          <w:trHeight w:val="404"/>
        </w:trPr>
        <w:tc>
          <w:tcPr>
            <w:tcW w:w="696" w:type="dxa"/>
          </w:tcPr>
          <w:p w14:paraId="28BC6FCB" w14:textId="77777777" w:rsidR="005F6D7D" w:rsidRPr="00165513" w:rsidRDefault="005F6D7D" w:rsidP="00E006AB">
            <w:pPr>
              <w:spacing w:after="0" w:line="240" w:lineRule="auto"/>
              <w:jc w:val="right"/>
              <w:rPr>
                <w:rFonts w:ascii="Times New Roman" w:eastAsia="Times New Roman" w:hAnsi="Times New Roman" w:cs="Times New Roman"/>
                <w:sz w:val="22"/>
                <w:szCs w:val="22"/>
                <w:lang w:val="ru-RU"/>
              </w:rPr>
            </w:pPr>
          </w:p>
        </w:tc>
        <w:tc>
          <w:tcPr>
            <w:tcW w:w="1975" w:type="dxa"/>
            <w:vAlign w:val="center"/>
          </w:tcPr>
          <w:p w14:paraId="601991D7" w14:textId="77777777" w:rsidR="005F6D7D" w:rsidRPr="00165513" w:rsidRDefault="005F6D7D" w:rsidP="00E006AB">
            <w:pPr>
              <w:spacing w:after="0" w:line="240" w:lineRule="auto"/>
              <w:jc w:val="both"/>
              <w:rPr>
                <w:rFonts w:ascii="Times New Roman" w:eastAsia="Times New Roman" w:hAnsi="Times New Roman" w:cs="Times New Roman"/>
                <w:bCs/>
                <w:sz w:val="22"/>
                <w:szCs w:val="22"/>
                <w:lang w:val="ru-RU"/>
              </w:rPr>
            </w:pPr>
          </w:p>
        </w:tc>
        <w:tc>
          <w:tcPr>
            <w:tcW w:w="797" w:type="dxa"/>
          </w:tcPr>
          <w:p w14:paraId="4FFCCFCD" w14:textId="77777777" w:rsidR="005F6D7D" w:rsidRPr="00165513" w:rsidRDefault="005F6D7D" w:rsidP="00E006AB">
            <w:pPr>
              <w:spacing w:after="0" w:line="240" w:lineRule="auto"/>
              <w:jc w:val="center"/>
              <w:rPr>
                <w:rFonts w:ascii="Times New Roman" w:eastAsia="Times New Roman" w:hAnsi="Times New Roman" w:cs="Times New Roman"/>
                <w:sz w:val="22"/>
                <w:szCs w:val="22"/>
                <w:lang w:val="ru-RU"/>
              </w:rPr>
            </w:pPr>
          </w:p>
        </w:tc>
        <w:tc>
          <w:tcPr>
            <w:tcW w:w="848" w:type="dxa"/>
          </w:tcPr>
          <w:p w14:paraId="30BCDE7D" w14:textId="77777777" w:rsidR="005F6D7D" w:rsidRPr="00165513" w:rsidRDefault="005F6D7D" w:rsidP="00E006AB">
            <w:pPr>
              <w:spacing w:after="0" w:line="240" w:lineRule="auto"/>
              <w:jc w:val="center"/>
              <w:rPr>
                <w:rFonts w:ascii="Times New Roman" w:eastAsia="Times New Roman" w:hAnsi="Times New Roman" w:cs="Times New Roman"/>
                <w:sz w:val="22"/>
                <w:szCs w:val="22"/>
                <w:lang w:val="ru-RU"/>
              </w:rPr>
            </w:pPr>
          </w:p>
        </w:tc>
        <w:tc>
          <w:tcPr>
            <w:tcW w:w="1343" w:type="dxa"/>
          </w:tcPr>
          <w:p w14:paraId="58B03448" w14:textId="77777777" w:rsidR="005F6D7D" w:rsidRPr="00165513" w:rsidRDefault="005F6D7D" w:rsidP="00E006AB">
            <w:pPr>
              <w:spacing w:after="0" w:line="240" w:lineRule="auto"/>
              <w:jc w:val="center"/>
              <w:rPr>
                <w:rFonts w:ascii="Times New Roman" w:eastAsia="Times New Roman" w:hAnsi="Times New Roman" w:cs="Times New Roman"/>
                <w:sz w:val="22"/>
                <w:szCs w:val="22"/>
                <w:lang w:val="ru-RU"/>
              </w:rPr>
            </w:pPr>
          </w:p>
        </w:tc>
        <w:tc>
          <w:tcPr>
            <w:tcW w:w="1290" w:type="dxa"/>
          </w:tcPr>
          <w:p w14:paraId="7AD283F2" w14:textId="77777777" w:rsidR="005F6D7D" w:rsidRPr="00165513" w:rsidRDefault="005F6D7D" w:rsidP="00E006AB">
            <w:pPr>
              <w:spacing w:after="0" w:line="240" w:lineRule="auto"/>
              <w:jc w:val="center"/>
              <w:rPr>
                <w:rFonts w:ascii="Times New Roman" w:eastAsia="Times New Roman" w:hAnsi="Times New Roman" w:cs="Times New Roman"/>
                <w:sz w:val="22"/>
                <w:szCs w:val="22"/>
                <w:lang w:val="ru-RU"/>
              </w:rPr>
            </w:pPr>
          </w:p>
        </w:tc>
        <w:tc>
          <w:tcPr>
            <w:tcW w:w="2046" w:type="dxa"/>
          </w:tcPr>
          <w:p w14:paraId="791CDA4A" w14:textId="77777777" w:rsidR="005F6D7D" w:rsidRPr="00165513" w:rsidRDefault="005F6D7D" w:rsidP="00E006AB">
            <w:pPr>
              <w:spacing w:after="0" w:line="240" w:lineRule="auto"/>
              <w:jc w:val="center"/>
              <w:rPr>
                <w:rFonts w:ascii="Times New Roman" w:eastAsia="Times New Roman" w:hAnsi="Times New Roman" w:cs="Times New Roman"/>
                <w:sz w:val="22"/>
                <w:szCs w:val="22"/>
                <w:lang w:val="ru-RU"/>
              </w:rPr>
            </w:pPr>
          </w:p>
        </w:tc>
        <w:tc>
          <w:tcPr>
            <w:tcW w:w="1644" w:type="dxa"/>
          </w:tcPr>
          <w:p w14:paraId="62EF40FE" w14:textId="77777777" w:rsidR="005F6D7D" w:rsidRPr="00165513" w:rsidRDefault="005F6D7D" w:rsidP="00E006AB">
            <w:pPr>
              <w:spacing w:after="0" w:line="240" w:lineRule="auto"/>
              <w:jc w:val="center"/>
              <w:rPr>
                <w:rFonts w:ascii="Times New Roman" w:eastAsia="Times New Roman" w:hAnsi="Times New Roman" w:cs="Times New Roman"/>
                <w:sz w:val="22"/>
                <w:szCs w:val="22"/>
                <w:lang w:val="ru-RU"/>
              </w:rPr>
            </w:pPr>
          </w:p>
        </w:tc>
      </w:tr>
    </w:tbl>
    <w:p w14:paraId="3CD4BBFF" w14:textId="77777777" w:rsidR="005D72CC" w:rsidRPr="00165513" w:rsidRDefault="005D72CC" w:rsidP="00E006AB">
      <w:pPr>
        <w:spacing w:after="0" w:line="240" w:lineRule="auto"/>
        <w:jc w:val="both"/>
        <w:rPr>
          <w:rFonts w:ascii="Times New Roman" w:eastAsia="Times New Roman" w:hAnsi="Times New Roman" w:cs="Times New Roman"/>
          <w:sz w:val="22"/>
          <w:szCs w:val="22"/>
          <w:lang w:val="ru-RU"/>
        </w:rPr>
      </w:pPr>
    </w:p>
    <w:p w14:paraId="4DE66A9F" w14:textId="1B879E68" w:rsidR="005F6D7D" w:rsidRPr="00165513" w:rsidRDefault="005F6D7D" w:rsidP="00E006AB">
      <w:pPr>
        <w:spacing w:after="0" w:line="240" w:lineRule="auto"/>
        <w:jc w:val="both"/>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Примечание: Поставщик указывает цены по всем наименованиям видов работ/услуг, включенных в Ведомость объемов работ или Перечень услуг. Виды работ/услуг, по которым не указаны цены, не подлежат оплате после их выполнения. Если поставщик не оценил и не указал цены, он должен указать в какие виды работ они включены. Все пошлины, налоги и прочие сборы, которые поставщик обязан уплачивать на основании действующего законодательства Кыргызской Республики, должны быть включены в стоимость предложения.</w:t>
      </w:r>
    </w:p>
    <w:p w14:paraId="1B95366C" w14:textId="77777777" w:rsidR="005F6D7D" w:rsidRPr="00165513" w:rsidRDefault="005F6D7D" w:rsidP="00E006AB">
      <w:pPr>
        <w:spacing w:after="0"/>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181147" w:rsidRPr="00165513" w14:paraId="6BB1DA0C" w14:textId="77777777" w:rsidTr="005D72CC">
        <w:trPr>
          <w:trHeight w:val="791"/>
        </w:trPr>
        <w:tc>
          <w:tcPr>
            <w:tcW w:w="1710" w:type="dxa"/>
          </w:tcPr>
          <w:p w14:paraId="4CF528B8" w14:textId="2BF0DC4C" w:rsidR="00A10F1A" w:rsidRPr="00165513" w:rsidRDefault="00A10F1A" w:rsidP="00E006AB">
            <w:pPr>
              <w:spacing w:after="0" w:line="240" w:lineRule="auto"/>
              <w:jc w:val="both"/>
              <w:rPr>
                <w:rFonts w:ascii="Times New Roman" w:eastAsia="Times New Roman" w:hAnsi="Times New Roman" w:cs="Times New Roman"/>
                <w:b/>
                <w:bCs/>
                <w:sz w:val="22"/>
                <w:szCs w:val="22"/>
                <w:lang w:val="ru-RU"/>
              </w:rPr>
            </w:pPr>
            <w:r w:rsidRPr="00165513">
              <w:rPr>
                <w:rFonts w:ascii="Times New Roman" w:eastAsia="Times New Roman" w:hAnsi="Times New Roman" w:cs="Times New Roman"/>
                <w:b/>
                <w:bCs/>
                <w:sz w:val="22"/>
                <w:szCs w:val="22"/>
                <w:lang w:val="ru-RU"/>
              </w:rPr>
              <w:t xml:space="preserve">Этапы работ/ услуг </w:t>
            </w:r>
          </w:p>
        </w:tc>
        <w:tc>
          <w:tcPr>
            <w:tcW w:w="3330" w:type="dxa"/>
          </w:tcPr>
          <w:p w14:paraId="4B17FCBF" w14:textId="73F55C94" w:rsidR="00A10F1A" w:rsidRPr="00165513" w:rsidRDefault="00A10F1A" w:rsidP="00E006AB">
            <w:pPr>
              <w:spacing w:after="0" w:line="240" w:lineRule="auto"/>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Наименование видов работ/ услуг</w:t>
            </w:r>
          </w:p>
        </w:tc>
        <w:tc>
          <w:tcPr>
            <w:tcW w:w="2610" w:type="dxa"/>
          </w:tcPr>
          <w:p w14:paraId="7247FE8E" w14:textId="7FC894D4" w:rsidR="00A10F1A" w:rsidRPr="00165513" w:rsidRDefault="00A10F1A" w:rsidP="00E006AB">
            <w:pPr>
              <w:spacing w:after="0" w:line="240" w:lineRule="auto"/>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Сроки окончания выполнения работ/оказания услуг</w:t>
            </w:r>
          </w:p>
        </w:tc>
        <w:tc>
          <w:tcPr>
            <w:tcW w:w="2340" w:type="dxa"/>
          </w:tcPr>
          <w:p w14:paraId="7A25033D" w14:textId="327FAA0C" w:rsidR="00A10F1A" w:rsidRPr="00165513" w:rsidRDefault="00A10F1A" w:rsidP="00E006AB">
            <w:pPr>
              <w:spacing w:after="0" w:line="240" w:lineRule="auto"/>
              <w:jc w:val="both"/>
              <w:rPr>
                <w:rFonts w:ascii="Times New Roman" w:eastAsia="Times New Roman" w:hAnsi="Times New Roman" w:cs="Times New Roman"/>
                <w:b/>
                <w:bCs/>
                <w:sz w:val="22"/>
                <w:szCs w:val="22"/>
                <w:lang w:val="ru-RU"/>
              </w:rPr>
            </w:pPr>
            <w:r w:rsidRPr="00165513">
              <w:rPr>
                <w:rFonts w:ascii="Times New Roman" w:eastAsia="Times New Roman" w:hAnsi="Times New Roman" w:cs="Times New Roman"/>
                <w:b/>
                <w:bCs/>
                <w:sz w:val="22"/>
                <w:szCs w:val="22"/>
                <w:lang w:val="ru-RU"/>
              </w:rPr>
              <w:t xml:space="preserve">Этапы работ/ услуг </w:t>
            </w:r>
          </w:p>
        </w:tc>
      </w:tr>
      <w:tr w:rsidR="00181147" w:rsidRPr="00165513" w14:paraId="44B78B70" w14:textId="77777777" w:rsidTr="00F86494">
        <w:trPr>
          <w:trHeight w:val="467"/>
        </w:trPr>
        <w:tc>
          <w:tcPr>
            <w:tcW w:w="1710" w:type="dxa"/>
          </w:tcPr>
          <w:p w14:paraId="2106E89C" w14:textId="3389E4D5" w:rsidR="00A10F1A" w:rsidRPr="00165513" w:rsidRDefault="00A10F1A" w:rsidP="00E006AB">
            <w:pPr>
              <w:spacing w:after="0" w:line="240" w:lineRule="auto"/>
              <w:jc w:val="right"/>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Этап 1</w:t>
            </w:r>
          </w:p>
        </w:tc>
        <w:tc>
          <w:tcPr>
            <w:tcW w:w="3330" w:type="dxa"/>
            <w:vAlign w:val="center"/>
          </w:tcPr>
          <w:p w14:paraId="21167207" w14:textId="77777777" w:rsidR="00A10F1A" w:rsidRPr="00165513" w:rsidRDefault="00A10F1A" w:rsidP="00E006AB">
            <w:pPr>
              <w:spacing w:after="0" w:line="240" w:lineRule="auto"/>
              <w:jc w:val="both"/>
              <w:rPr>
                <w:rFonts w:ascii="Times New Roman" w:eastAsia="Times New Roman" w:hAnsi="Times New Roman" w:cs="Times New Roman"/>
                <w:bCs/>
                <w:sz w:val="22"/>
                <w:szCs w:val="22"/>
                <w:lang w:val="ru-RU"/>
              </w:rPr>
            </w:pPr>
            <w:r w:rsidRPr="00165513">
              <w:rPr>
                <w:rFonts w:ascii="Times New Roman" w:eastAsia="Times New Roman" w:hAnsi="Times New Roman" w:cs="Times New Roman"/>
                <w:bCs/>
                <w:sz w:val="22"/>
                <w:szCs w:val="22"/>
                <w:lang w:val="ru-RU"/>
              </w:rPr>
              <w:t>2</w:t>
            </w:r>
          </w:p>
        </w:tc>
        <w:tc>
          <w:tcPr>
            <w:tcW w:w="2610" w:type="dxa"/>
          </w:tcPr>
          <w:p w14:paraId="752149B6" w14:textId="77777777" w:rsidR="00A10F1A" w:rsidRPr="00165513" w:rsidRDefault="00A10F1A" w:rsidP="00E006AB">
            <w:pPr>
              <w:spacing w:after="0" w:line="240" w:lineRule="auto"/>
              <w:jc w:val="center"/>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3</w:t>
            </w:r>
          </w:p>
        </w:tc>
        <w:tc>
          <w:tcPr>
            <w:tcW w:w="2340" w:type="dxa"/>
          </w:tcPr>
          <w:p w14:paraId="49AB0EB0" w14:textId="66AB65F3" w:rsidR="00A10F1A" w:rsidRPr="00165513" w:rsidRDefault="00A10F1A" w:rsidP="00E006AB">
            <w:pPr>
              <w:spacing w:after="0" w:line="240" w:lineRule="auto"/>
              <w:jc w:val="center"/>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Этап 1</w:t>
            </w:r>
          </w:p>
        </w:tc>
      </w:tr>
      <w:tr w:rsidR="003A2DC0" w:rsidRPr="00165513" w14:paraId="1031A669" w14:textId="77777777" w:rsidTr="00F86494">
        <w:trPr>
          <w:trHeight w:val="341"/>
        </w:trPr>
        <w:tc>
          <w:tcPr>
            <w:tcW w:w="1710" w:type="dxa"/>
          </w:tcPr>
          <w:p w14:paraId="506D2832" w14:textId="17B53A28" w:rsidR="00A10F1A" w:rsidRPr="00165513" w:rsidRDefault="00A10F1A" w:rsidP="00E006AB">
            <w:pPr>
              <w:spacing w:after="0" w:line="240" w:lineRule="auto"/>
              <w:jc w:val="right"/>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 xml:space="preserve">Этап 2 </w:t>
            </w:r>
          </w:p>
        </w:tc>
        <w:tc>
          <w:tcPr>
            <w:tcW w:w="3330" w:type="dxa"/>
            <w:vAlign w:val="center"/>
          </w:tcPr>
          <w:p w14:paraId="06ABDE35" w14:textId="77777777" w:rsidR="00A10F1A" w:rsidRPr="00165513" w:rsidRDefault="00A10F1A" w:rsidP="00E006AB">
            <w:pPr>
              <w:spacing w:after="0" w:line="240" w:lineRule="auto"/>
              <w:jc w:val="both"/>
              <w:rPr>
                <w:rFonts w:ascii="Times New Roman" w:eastAsia="Times New Roman" w:hAnsi="Times New Roman" w:cs="Times New Roman"/>
                <w:bCs/>
                <w:sz w:val="22"/>
                <w:szCs w:val="22"/>
                <w:lang w:val="ru-RU"/>
              </w:rPr>
            </w:pPr>
          </w:p>
        </w:tc>
        <w:tc>
          <w:tcPr>
            <w:tcW w:w="2610" w:type="dxa"/>
          </w:tcPr>
          <w:p w14:paraId="0A785B24" w14:textId="77777777" w:rsidR="00A10F1A" w:rsidRPr="00165513" w:rsidRDefault="00A10F1A" w:rsidP="00E006AB">
            <w:pPr>
              <w:spacing w:after="0" w:line="240" w:lineRule="auto"/>
              <w:jc w:val="center"/>
              <w:rPr>
                <w:rFonts w:ascii="Times New Roman" w:eastAsia="Times New Roman" w:hAnsi="Times New Roman" w:cs="Times New Roman"/>
                <w:sz w:val="22"/>
                <w:szCs w:val="22"/>
                <w:lang w:val="ru-RU"/>
              </w:rPr>
            </w:pPr>
          </w:p>
        </w:tc>
        <w:tc>
          <w:tcPr>
            <w:tcW w:w="2340" w:type="dxa"/>
          </w:tcPr>
          <w:p w14:paraId="171781A4" w14:textId="58730214" w:rsidR="00A10F1A" w:rsidRPr="00165513" w:rsidRDefault="00A10F1A" w:rsidP="00E006AB">
            <w:pPr>
              <w:spacing w:after="0" w:line="240" w:lineRule="auto"/>
              <w:jc w:val="center"/>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 xml:space="preserve">Этап 2 </w:t>
            </w:r>
          </w:p>
        </w:tc>
      </w:tr>
    </w:tbl>
    <w:p w14:paraId="4DE956B5" w14:textId="77777777" w:rsidR="00F82475" w:rsidRPr="00165513" w:rsidRDefault="00F82475" w:rsidP="00E006AB">
      <w:pPr>
        <w:spacing w:after="0" w:line="240" w:lineRule="auto"/>
        <w:jc w:val="both"/>
        <w:rPr>
          <w:rFonts w:ascii="Times New Roman" w:eastAsia="Times New Roman" w:hAnsi="Times New Roman" w:cs="Times New Roman"/>
          <w:bCs/>
          <w:sz w:val="22"/>
          <w:szCs w:val="22"/>
          <w:lang w:val="ru-RU"/>
        </w:rPr>
      </w:pPr>
    </w:p>
    <w:p w14:paraId="2B9773A9" w14:textId="77777777" w:rsidR="006855C1" w:rsidRPr="00165513" w:rsidRDefault="006855C1" w:rsidP="00E006AB">
      <w:pPr>
        <w:spacing w:after="0"/>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При необходимости указать методы, способы и пр. выполнения работ или оказания услуг.</w:t>
      </w:r>
    </w:p>
    <w:p w14:paraId="6C3CDC41" w14:textId="77777777" w:rsidR="006855C1" w:rsidRPr="00165513" w:rsidRDefault="006855C1" w:rsidP="00E006AB">
      <w:pPr>
        <w:spacing w:after="0"/>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Поставщик ________________/____________________ /</w:t>
      </w:r>
    </w:p>
    <w:p w14:paraId="75DA9CDA" w14:textId="77777777" w:rsidR="006855C1" w:rsidRPr="00165513" w:rsidRDefault="006855C1" w:rsidP="00E006AB">
      <w:pPr>
        <w:spacing w:after="0"/>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lang w:val="ru-RU"/>
        </w:rPr>
        <w:t>(подпись) (Ф.И.О., должность)</w:t>
      </w:r>
    </w:p>
    <w:p w14:paraId="5EC03F1F" w14:textId="2F08BD5A" w:rsidR="006855C1" w:rsidRPr="00165513" w:rsidRDefault="006855C1" w:rsidP="00E006AB">
      <w:pPr>
        <w:spacing w:after="0"/>
        <w:rPr>
          <w:rFonts w:ascii="Times New Roman" w:eastAsia="Times New Roman" w:hAnsi="Times New Roman" w:cs="Times New Roman"/>
          <w:i/>
          <w:iCs/>
          <w:sz w:val="22"/>
          <w:szCs w:val="22"/>
          <w:lang w:val="ru-RU"/>
        </w:rPr>
      </w:pPr>
      <w:r w:rsidRPr="00165513">
        <w:rPr>
          <w:rFonts w:ascii="Times New Roman" w:eastAsia="Times New Roman" w:hAnsi="Times New Roman" w:cs="Times New Roman"/>
          <w:i/>
          <w:iCs/>
          <w:sz w:val="22"/>
          <w:szCs w:val="22"/>
          <w:lang w:val="ru-RU"/>
        </w:rPr>
        <w:t>Примечание: Данное приложение заполняется участником/поставщиком. Данная форма</w:t>
      </w:r>
    </w:p>
    <w:p w14:paraId="7D6F2CEB" w14:textId="5D5E5541" w:rsidR="002B0F6C" w:rsidRPr="00165513" w:rsidRDefault="006855C1" w:rsidP="00E006AB">
      <w:pPr>
        <w:spacing w:after="0"/>
        <w:rPr>
          <w:rFonts w:ascii="Times New Roman" w:eastAsia="Times New Roman" w:hAnsi="Times New Roman" w:cs="Times New Roman"/>
          <w:sz w:val="22"/>
          <w:szCs w:val="22"/>
          <w:lang w:val="ru-RU"/>
        </w:rPr>
      </w:pPr>
      <w:r w:rsidRPr="00165513">
        <w:rPr>
          <w:rFonts w:ascii="Times New Roman" w:eastAsia="Times New Roman" w:hAnsi="Times New Roman" w:cs="Times New Roman"/>
          <w:i/>
          <w:iCs/>
          <w:sz w:val="22"/>
          <w:szCs w:val="22"/>
          <w:lang w:val="ru-RU"/>
        </w:rPr>
        <w:t>включается в конкурсную документацию при закупке работ или услуг.</w:t>
      </w:r>
      <w:r w:rsidRPr="00165513">
        <w:rPr>
          <w:rFonts w:ascii="Times New Roman" w:eastAsia="Times New Roman" w:hAnsi="Times New Roman" w:cs="Times New Roman"/>
          <w:sz w:val="22"/>
          <w:szCs w:val="22"/>
          <w:lang w:val="ru-RU"/>
        </w:rPr>
        <w:t xml:space="preserve"> </w:t>
      </w:r>
      <w:r w:rsidR="002B0F6C" w:rsidRPr="00165513">
        <w:rPr>
          <w:rFonts w:ascii="Times New Roman" w:eastAsia="Times New Roman" w:hAnsi="Times New Roman" w:cs="Times New Roman"/>
          <w:sz w:val="22"/>
          <w:szCs w:val="22"/>
          <w:lang w:val="ru-RU"/>
        </w:rPr>
        <w:br w:type="page"/>
      </w:r>
    </w:p>
    <w:p w14:paraId="59D63E34" w14:textId="34A80DCC" w:rsidR="00F82475" w:rsidRPr="00165513" w:rsidRDefault="002B0F6C" w:rsidP="00E006AB">
      <w:pPr>
        <w:spacing w:after="0"/>
        <w:jc w:val="right"/>
        <w:rPr>
          <w:rFonts w:ascii="Times New Roman" w:eastAsia="Times New Roman" w:hAnsi="Times New Roman" w:cs="Times New Roman"/>
          <w:b/>
          <w:bCs/>
          <w:sz w:val="22"/>
          <w:szCs w:val="22"/>
          <w:lang w:val="ru-RU"/>
        </w:rPr>
      </w:pPr>
      <w:r w:rsidRPr="00165513">
        <w:rPr>
          <w:rFonts w:ascii="Times New Roman" w:eastAsia="Times New Roman" w:hAnsi="Times New Roman" w:cs="Times New Roman"/>
          <w:b/>
          <w:bCs/>
          <w:sz w:val="22"/>
          <w:szCs w:val="22"/>
          <w:lang w:val="ru-RU"/>
        </w:rPr>
        <w:lastRenderedPageBreak/>
        <w:t xml:space="preserve">Приложение </w:t>
      </w:r>
      <w:r w:rsidR="00076C9E" w:rsidRPr="00165513">
        <w:rPr>
          <w:rFonts w:ascii="Times New Roman" w:eastAsia="Times New Roman" w:hAnsi="Times New Roman" w:cs="Times New Roman"/>
          <w:b/>
          <w:bCs/>
          <w:sz w:val="22"/>
          <w:szCs w:val="22"/>
          <w:lang w:val="ru-RU"/>
        </w:rPr>
        <w:t>8</w:t>
      </w:r>
      <w:r w:rsidRPr="00165513">
        <w:rPr>
          <w:rFonts w:ascii="Times New Roman" w:eastAsia="Times New Roman" w:hAnsi="Times New Roman" w:cs="Times New Roman"/>
          <w:b/>
          <w:bCs/>
          <w:sz w:val="22"/>
          <w:szCs w:val="22"/>
          <w:lang w:val="ru-RU"/>
        </w:rPr>
        <w:t xml:space="preserve"> </w:t>
      </w:r>
    </w:p>
    <w:p w14:paraId="76B6A92B" w14:textId="77777777" w:rsidR="00181147" w:rsidRPr="00165513" w:rsidRDefault="00181147" w:rsidP="00E006AB">
      <w:pPr>
        <w:spacing w:after="0"/>
        <w:jc w:val="right"/>
        <w:rPr>
          <w:rFonts w:ascii="Times New Roman" w:eastAsia="Times New Roman" w:hAnsi="Times New Roman" w:cs="Times New Roman"/>
          <w:b/>
          <w:bCs/>
          <w:sz w:val="22"/>
          <w:szCs w:val="22"/>
          <w:lang w:val="ru-RU"/>
        </w:rPr>
      </w:pPr>
    </w:p>
    <w:p w14:paraId="31439F16" w14:textId="77777777" w:rsidR="00181147" w:rsidRPr="00165513" w:rsidRDefault="00181147" w:rsidP="00181147">
      <w:pPr>
        <w:spacing w:after="0" w:line="240" w:lineRule="auto"/>
        <w:jc w:val="center"/>
        <w:rPr>
          <w:rFonts w:ascii="Times New Roman" w:hAnsi="Times New Roman" w:cs="Times New Roman"/>
          <w:b/>
          <w:sz w:val="22"/>
          <w:szCs w:val="22"/>
          <w:lang w:val="ru-RU"/>
        </w:rPr>
      </w:pPr>
      <w:bookmarkStart w:id="2" w:name="_Hlk145420829"/>
    </w:p>
    <w:bookmarkEnd w:id="0"/>
    <w:bookmarkEnd w:id="2"/>
    <w:p w14:paraId="40EA43AA" w14:textId="43D8390A" w:rsidR="007D00F4" w:rsidRPr="00165513" w:rsidRDefault="007D00F4" w:rsidP="00165513">
      <w:pPr>
        <w:jc w:val="center"/>
        <w:rPr>
          <w:rFonts w:ascii="Times New Roman" w:hAnsi="Times New Roman" w:cs="Times New Roman"/>
          <w:b/>
          <w:sz w:val="22"/>
          <w:szCs w:val="22"/>
          <w:lang w:val="ru-RU"/>
        </w:rPr>
      </w:pPr>
      <w:r w:rsidRPr="00165513">
        <w:rPr>
          <w:rFonts w:ascii="Times New Roman" w:hAnsi="Times New Roman" w:cs="Times New Roman"/>
          <w:b/>
          <w:sz w:val="22"/>
          <w:szCs w:val="22"/>
          <w:lang w:val="ru-RU"/>
        </w:rPr>
        <w:t>ТЕХНИЧЕСКОЕ ЗАДАНИЕ</w:t>
      </w:r>
    </w:p>
    <w:p w14:paraId="7632A5F3" w14:textId="77777777" w:rsidR="007D00F4" w:rsidRPr="00165513" w:rsidRDefault="007D00F4" w:rsidP="007D00F4">
      <w:pPr>
        <w:jc w:val="center"/>
        <w:rPr>
          <w:rFonts w:ascii="Times New Roman" w:hAnsi="Times New Roman" w:cs="Times New Roman"/>
          <w:b/>
          <w:sz w:val="22"/>
          <w:szCs w:val="22"/>
          <w:lang w:val="ru-RU"/>
        </w:rPr>
      </w:pPr>
      <w:r w:rsidRPr="00165513">
        <w:rPr>
          <w:rFonts w:ascii="Times New Roman" w:hAnsi="Times New Roman" w:cs="Times New Roman"/>
          <w:b/>
          <w:sz w:val="22"/>
          <w:szCs w:val="22"/>
          <w:lang w:val="ru-RU"/>
        </w:rPr>
        <w:t xml:space="preserve">На предоставления услуг технической поддержки для систем </w:t>
      </w:r>
      <w:r w:rsidRPr="00165513">
        <w:rPr>
          <w:rFonts w:ascii="Times New Roman" w:hAnsi="Times New Roman" w:cs="Times New Roman"/>
          <w:b/>
          <w:sz w:val="22"/>
          <w:szCs w:val="22"/>
        </w:rPr>
        <w:t>Reutech</w:t>
      </w:r>
      <w:r w:rsidRPr="00165513">
        <w:rPr>
          <w:rFonts w:ascii="Times New Roman" w:hAnsi="Times New Roman" w:cs="Times New Roman"/>
          <w:b/>
          <w:sz w:val="22"/>
          <w:szCs w:val="22"/>
          <w:lang w:val="ru-RU"/>
        </w:rPr>
        <w:t xml:space="preserve">, обслуживания радаров </w:t>
      </w:r>
      <w:r w:rsidRPr="00165513">
        <w:rPr>
          <w:rFonts w:ascii="Times New Roman" w:hAnsi="Times New Roman" w:cs="Times New Roman"/>
          <w:b/>
          <w:sz w:val="22"/>
          <w:szCs w:val="22"/>
        </w:rPr>
        <w:t>MSR</w:t>
      </w:r>
      <w:r w:rsidRPr="00165513">
        <w:rPr>
          <w:rFonts w:ascii="Times New Roman" w:hAnsi="Times New Roman" w:cs="Times New Roman"/>
          <w:b/>
          <w:sz w:val="22"/>
          <w:szCs w:val="22"/>
          <w:lang w:val="ru-RU"/>
        </w:rPr>
        <w:t xml:space="preserve"> 300, </w:t>
      </w:r>
      <w:r w:rsidRPr="00165513">
        <w:rPr>
          <w:rFonts w:ascii="Times New Roman" w:hAnsi="Times New Roman" w:cs="Times New Roman"/>
          <w:b/>
          <w:sz w:val="22"/>
          <w:szCs w:val="22"/>
        </w:rPr>
        <w:t>MSR</w:t>
      </w:r>
      <w:r w:rsidRPr="00165513">
        <w:rPr>
          <w:rFonts w:ascii="Times New Roman" w:hAnsi="Times New Roman" w:cs="Times New Roman"/>
          <w:b/>
          <w:sz w:val="22"/>
          <w:szCs w:val="22"/>
          <w:lang w:val="ru-RU"/>
        </w:rPr>
        <w:t xml:space="preserve"> 400 в пределах месторождения «Кумтор».</w:t>
      </w:r>
    </w:p>
    <w:tbl>
      <w:tblPr>
        <w:tblW w:w="5628"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053"/>
        <w:gridCol w:w="7282"/>
      </w:tblGrid>
      <w:tr w:rsidR="007D00F4" w:rsidRPr="00165513" w14:paraId="738A7F2E" w14:textId="77777777" w:rsidTr="00165513">
        <w:tc>
          <w:tcPr>
            <w:tcW w:w="257" w:type="pct"/>
          </w:tcPr>
          <w:p w14:paraId="3611AC05" w14:textId="77777777" w:rsidR="007D00F4" w:rsidRPr="00165513" w:rsidRDefault="007D00F4" w:rsidP="009C141C">
            <w:pPr>
              <w:jc w:val="center"/>
              <w:rPr>
                <w:rFonts w:ascii="Times New Roman" w:hAnsi="Times New Roman" w:cs="Times New Roman"/>
                <w:b/>
                <w:sz w:val="22"/>
                <w:szCs w:val="22"/>
              </w:rPr>
            </w:pPr>
            <w:r w:rsidRPr="00165513">
              <w:rPr>
                <w:rFonts w:ascii="Times New Roman" w:hAnsi="Times New Roman" w:cs="Times New Roman"/>
                <w:b/>
                <w:sz w:val="22"/>
                <w:szCs w:val="22"/>
              </w:rPr>
              <w:t>№</w:t>
            </w:r>
          </w:p>
          <w:p w14:paraId="5F00FBBB" w14:textId="77777777" w:rsidR="007D00F4" w:rsidRPr="00165513" w:rsidRDefault="007D00F4" w:rsidP="009C141C">
            <w:pPr>
              <w:jc w:val="center"/>
              <w:rPr>
                <w:rFonts w:ascii="Times New Roman" w:hAnsi="Times New Roman" w:cs="Times New Roman"/>
                <w:b/>
                <w:sz w:val="22"/>
                <w:szCs w:val="22"/>
              </w:rPr>
            </w:pPr>
            <w:r w:rsidRPr="00165513">
              <w:rPr>
                <w:rFonts w:ascii="Times New Roman" w:hAnsi="Times New Roman" w:cs="Times New Roman"/>
                <w:b/>
                <w:sz w:val="22"/>
                <w:szCs w:val="22"/>
              </w:rPr>
              <w:t>п/п</w:t>
            </w:r>
          </w:p>
        </w:tc>
        <w:tc>
          <w:tcPr>
            <w:tcW w:w="1401" w:type="pct"/>
          </w:tcPr>
          <w:p w14:paraId="43C60C73" w14:textId="77777777" w:rsidR="007D00F4" w:rsidRPr="00165513" w:rsidRDefault="007D00F4" w:rsidP="009C141C">
            <w:pPr>
              <w:jc w:val="center"/>
              <w:rPr>
                <w:rFonts w:ascii="Times New Roman" w:hAnsi="Times New Roman" w:cs="Times New Roman"/>
                <w:b/>
                <w:sz w:val="22"/>
                <w:szCs w:val="22"/>
                <w:lang w:val="ru-RU"/>
              </w:rPr>
            </w:pPr>
            <w:r w:rsidRPr="00165513">
              <w:rPr>
                <w:rFonts w:ascii="Times New Roman" w:hAnsi="Times New Roman" w:cs="Times New Roman"/>
                <w:b/>
                <w:sz w:val="22"/>
                <w:szCs w:val="22"/>
                <w:lang w:val="ru-RU"/>
              </w:rPr>
              <w:t xml:space="preserve">Перечень основных </w:t>
            </w:r>
          </w:p>
          <w:p w14:paraId="1FD8779D" w14:textId="77777777" w:rsidR="007D00F4" w:rsidRPr="00165513" w:rsidRDefault="007D00F4" w:rsidP="009C141C">
            <w:pPr>
              <w:jc w:val="center"/>
              <w:rPr>
                <w:rFonts w:ascii="Times New Roman" w:hAnsi="Times New Roman" w:cs="Times New Roman"/>
                <w:b/>
                <w:sz w:val="22"/>
                <w:szCs w:val="22"/>
                <w:lang w:val="ru-RU"/>
              </w:rPr>
            </w:pPr>
            <w:r w:rsidRPr="00165513">
              <w:rPr>
                <w:rFonts w:ascii="Times New Roman" w:hAnsi="Times New Roman" w:cs="Times New Roman"/>
                <w:b/>
                <w:sz w:val="22"/>
                <w:szCs w:val="22"/>
                <w:lang w:val="ru-RU"/>
              </w:rPr>
              <w:t>данных и требований</w:t>
            </w:r>
          </w:p>
        </w:tc>
        <w:tc>
          <w:tcPr>
            <w:tcW w:w="3342" w:type="pct"/>
          </w:tcPr>
          <w:p w14:paraId="4E7181B9" w14:textId="77777777" w:rsidR="007D00F4" w:rsidRPr="00165513" w:rsidRDefault="007D00F4" w:rsidP="009C141C">
            <w:pPr>
              <w:jc w:val="center"/>
              <w:rPr>
                <w:rFonts w:ascii="Times New Roman" w:hAnsi="Times New Roman" w:cs="Times New Roman"/>
                <w:b/>
                <w:sz w:val="22"/>
                <w:szCs w:val="22"/>
              </w:rPr>
            </w:pPr>
            <w:r w:rsidRPr="00165513">
              <w:rPr>
                <w:rFonts w:ascii="Times New Roman" w:hAnsi="Times New Roman" w:cs="Times New Roman"/>
                <w:b/>
                <w:sz w:val="22"/>
                <w:szCs w:val="22"/>
              </w:rPr>
              <w:t>Основные данные и требования</w:t>
            </w:r>
          </w:p>
        </w:tc>
      </w:tr>
      <w:tr w:rsidR="007D00F4" w:rsidRPr="00165513" w14:paraId="09D88D09" w14:textId="77777777" w:rsidTr="00165513">
        <w:trPr>
          <w:trHeight w:val="436"/>
        </w:trPr>
        <w:tc>
          <w:tcPr>
            <w:tcW w:w="257" w:type="pct"/>
          </w:tcPr>
          <w:p w14:paraId="233DF3E9"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1.</w:t>
            </w:r>
          </w:p>
        </w:tc>
        <w:tc>
          <w:tcPr>
            <w:tcW w:w="1401" w:type="pct"/>
          </w:tcPr>
          <w:p w14:paraId="1AC2F036" w14:textId="77777777" w:rsidR="007D00F4" w:rsidRPr="00165513" w:rsidRDefault="007D00F4" w:rsidP="009C141C">
            <w:pPr>
              <w:rPr>
                <w:rFonts w:ascii="Times New Roman" w:hAnsi="Times New Roman" w:cs="Times New Roman"/>
                <w:sz w:val="22"/>
                <w:szCs w:val="22"/>
              </w:rPr>
            </w:pPr>
            <w:r w:rsidRPr="00165513">
              <w:rPr>
                <w:rFonts w:ascii="Times New Roman" w:hAnsi="Times New Roman" w:cs="Times New Roman"/>
                <w:sz w:val="22"/>
                <w:szCs w:val="22"/>
              </w:rPr>
              <w:t>Место выполнения работ</w:t>
            </w:r>
          </w:p>
        </w:tc>
        <w:tc>
          <w:tcPr>
            <w:tcW w:w="3342" w:type="pct"/>
          </w:tcPr>
          <w:p w14:paraId="438614CB" w14:textId="77777777" w:rsidR="007D00F4" w:rsidRPr="00165513" w:rsidRDefault="007D00F4" w:rsidP="009C141C">
            <w:pPr>
              <w:rPr>
                <w:rFonts w:ascii="Times New Roman" w:hAnsi="Times New Roman" w:cs="Times New Roman"/>
                <w:sz w:val="22"/>
                <w:szCs w:val="22"/>
              </w:rPr>
            </w:pPr>
            <w:r w:rsidRPr="00165513">
              <w:rPr>
                <w:rFonts w:ascii="Times New Roman" w:hAnsi="Times New Roman" w:cs="Times New Roman"/>
                <w:sz w:val="22"/>
                <w:szCs w:val="22"/>
              </w:rPr>
              <w:t xml:space="preserve">Золоторудное месторождение Кумтор, </w:t>
            </w:r>
          </w:p>
        </w:tc>
      </w:tr>
      <w:tr w:rsidR="007D00F4" w:rsidRPr="00165513" w14:paraId="081EAF23" w14:textId="77777777" w:rsidTr="00165513">
        <w:tblPrEx>
          <w:tblLook w:val="0000" w:firstRow="0" w:lastRow="0" w:firstColumn="0" w:lastColumn="0" w:noHBand="0" w:noVBand="0"/>
        </w:tblPrEx>
        <w:trPr>
          <w:trHeight w:val="379"/>
        </w:trPr>
        <w:tc>
          <w:tcPr>
            <w:tcW w:w="257" w:type="pct"/>
          </w:tcPr>
          <w:p w14:paraId="53A74B37"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2.</w:t>
            </w:r>
          </w:p>
        </w:tc>
        <w:tc>
          <w:tcPr>
            <w:tcW w:w="1401" w:type="pct"/>
          </w:tcPr>
          <w:p w14:paraId="53FD589E" w14:textId="77777777" w:rsidR="007D00F4" w:rsidRPr="00165513" w:rsidRDefault="007D00F4" w:rsidP="009C141C">
            <w:pPr>
              <w:rPr>
                <w:rFonts w:ascii="Times New Roman" w:hAnsi="Times New Roman" w:cs="Times New Roman"/>
                <w:sz w:val="22"/>
                <w:szCs w:val="22"/>
              </w:rPr>
            </w:pPr>
            <w:r w:rsidRPr="00165513">
              <w:rPr>
                <w:rFonts w:ascii="Times New Roman" w:hAnsi="Times New Roman" w:cs="Times New Roman"/>
                <w:sz w:val="22"/>
                <w:szCs w:val="22"/>
              </w:rPr>
              <w:t xml:space="preserve">Заказчик </w:t>
            </w:r>
          </w:p>
        </w:tc>
        <w:tc>
          <w:tcPr>
            <w:tcW w:w="3342" w:type="pct"/>
          </w:tcPr>
          <w:p w14:paraId="393D84DC" w14:textId="77777777" w:rsidR="007D00F4" w:rsidRPr="00165513" w:rsidRDefault="007D00F4" w:rsidP="009C141C">
            <w:pPr>
              <w:rPr>
                <w:rFonts w:ascii="Times New Roman" w:hAnsi="Times New Roman" w:cs="Times New Roman"/>
                <w:sz w:val="22"/>
                <w:szCs w:val="22"/>
              </w:rPr>
            </w:pPr>
            <w:r w:rsidRPr="00165513">
              <w:rPr>
                <w:rFonts w:ascii="Times New Roman" w:hAnsi="Times New Roman" w:cs="Times New Roman"/>
                <w:sz w:val="22"/>
                <w:szCs w:val="22"/>
              </w:rPr>
              <w:t>ЗАО «Кумтор Голд Компани»</w:t>
            </w:r>
          </w:p>
        </w:tc>
      </w:tr>
      <w:tr w:rsidR="007D00F4" w:rsidRPr="00165513" w14:paraId="33272676" w14:textId="77777777" w:rsidTr="00165513">
        <w:tblPrEx>
          <w:tblLook w:val="0000" w:firstRow="0" w:lastRow="0" w:firstColumn="0" w:lastColumn="0" w:noHBand="0" w:noVBand="0"/>
        </w:tblPrEx>
        <w:trPr>
          <w:trHeight w:val="467"/>
        </w:trPr>
        <w:tc>
          <w:tcPr>
            <w:tcW w:w="257" w:type="pct"/>
          </w:tcPr>
          <w:p w14:paraId="1C318292"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3.</w:t>
            </w:r>
          </w:p>
        </w:tc>
        <w:tc>
          <w:tcPr>
            <w:tcW w:w="1401" w:type="pct"/>
          </w:tcPr>
          <w:p w14:paraId="326ADF00" w14:textId="77777777" w:rsidR="007D00F4" w:rsidRPr="00165513" w:rsidRDefault="007D00F4" w:rsidP="009C141C">
            <w:pPr>
              <w:rPr>
                <w:rFonts w:ascii="Times New Roman" w:hAnsi="Times New Roman" w:cs="Times New Roman"/>
                <w:sz w:val="22"/>
                <w:szCs w:val="22"/>
              </w:rPr>
            </w:pPr>
            <w:r w:rsidRPr="00165513">
              <w:rPr>
                <w:rFonts w:ascii="Times New Roman" w:hAnsi="Times New Roman" w:cs="Times New Roman"/>
                <w:sz w:val="22"/>
                <w:szCs w:val="22"/>
              </w:rPr>
              <w:t>Подрядчик/ Исполнитель</w:t>
            </w:r>
          </w:p>
        </w:tc>
        <w:tc>
          <w:tcPr>
            <w:tcW w:w="3342" w:type="pct"/>
          </w:tcPr>
          <w:p w14:paraId="48F9D32C" w14:textId="77777777" w:rsidR="007D00F4" w:rsidRPr="00165513" w:rsidRDefault="007D00F4" w:rsidP="009C141C">
            <w:pPr>
              <w:rPr>
                <w:rFonts w:ascii="Times New Roman" w:hAnsi="Times New Roman" w:cs="Times New Roman"/>
                <w:sz w:val="22"/>
                <w:szCs w:val="22"/>
              </w:rPr>
            </w:pPr>
          </w:p>
        </w:tc>
      </w:tr>
      <w:tr w:rsidR="007D00F4" w:rsidRPr="000E4644" w14:paraId="7C7BD129" w14:textId="77777777" w:rsidTr="00165513">
        <w:tblPrEx>
          <w:tblLook w:val="0000" w:firstRow="0" w:lastRow="0" w:firstColumn="0" w:lastColumn="0" w:noHBand="0" w:noVBand="0"/>
        </w:tblPrEx>
        <w:trPr>
          <w:trHeight w:val="2087"/>
        </w:trPr>
        <w:tc>
          <w:tcPr>
            <w:tcW w:w="257" w:type="pct"/>
          </w:tcPr>
          <w:p w14:paraId="7FFB50C9"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4</w:t>
            </w:r>
          </w:p>
        </w:tc>
        <w:tc>
          <w:tcPr>
            <w:tcW w:w="1401" w:type="pct"/>
          </w:tcPr>
          <w:p w14:paraId="675719A4" w14:textId="77777777" w:rsidR="007D00F4" w:rsidRPr="00165513" w:rsidRDefault="007D00F4" w:rsidP="009C141C">
            <w:pPr>
              <w:rPr>
                <w:rFonts w:ascii="Times New Roman" w:hAnsi="Times New Roman" w:cs="Times New Roman"/>
                <w:sz w:val="22"/>
                <w:szCs w:val="22"/>
              </w:rPr>
            </w:pPr>
            <w:r w:rsidRPr="00165513">
              <w:rPr>
                <w:rFonts w:ascii="Times New Roman" w:hAnsi="Times New Roman" w:cs="Times New Roman"/>
                <w:sz w:val="22"/>
                <w:szCs w:val="22"/>
              </w:rPr>
              <w:t>Общие требования</w:t>
            </w:r>
          </w:p>
        </w:tc>
        <w:tc>
          <w:tcPr>
            <w:tcW w:w="3342" w:type="pct"/>
          </w:tcPr>
          <w:p w14:paraId="137F94B4" w14:textId="77777777" w:rsidR="007D00F4" w:rsidRPr="00165513" w:rsidRDefault="007D00F4" w:rsidP="007D00F4">
            <w:pPr>
              <w:pStyle w:val="a7"/>
              <w:numPr>
                <w:ilvl w:val="0"/>
                <w:numId w:val="40"/>
              </w:numPr>
              <w:spacing w:after="0" w:line="240" w:lineRule="auto"/>
              <w:contextualSpacing w:val="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Все работы должны учитывать специфику и климатические условия действующего рудника, содержать рекомендации по выявленным проблемам.</w:t>
            </w:r>
          </w:p>
          <w:p w14:paraId="207874FD" w14:textId="77777777" w:rsidR="007D00F4" w:rsidRPr="00165513" w:rsidRDefault="007D00F4" w:rsidP="007D00F4">
            <w:pPr>
              <w:pStyle w:val="a7"/>
              <w:numPr>
                <w:ilvl w:val="0"/>
                <w:numId w:val="40"/>
              </w:numPr>
              <w:spacing w:after="0" w:line="240" w:lineRule="auto"/>
              <w:contextualSpacing w:val="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В процессе выполнения работ все технические решения и особые мнения Подрядчик согласовывает с Заказчиком.</w:t>
            </w:r>
          </w:p>
          <w:p w14:paraId="482CDF35" w14:textId="77777777" w:rsidR="007D00F4" w:rsidRPr="00165513" w:rsidRDefault="007D00F4" w:rsidP="007D00F4">
            <w:pPr>
              <w:pStyle w:val="a7"/>
              <w:numPr>
                <w:ilvl w:val="0"/>
                <w:numId w:val="40"/>
              </w:numPr>
              <w:spacing w:after="0" w:line="240" w:lineRule="auto"/>
              <w:contextualSpacing w:val="0"/>
              <w:jc w:val="both"/>
              <w:rPr>
                <w:rFonts w:ascii="Times New Roman" w:hAnsi="Times New Roman" w:cs="Times New Roman"/>
                <w:b/>
                <w:sz w:val="22"/>
                <w:szCs w:val="22"/>
                <w:lang w:val="ru-RU"/>
              </w:rPr>
            </w:pPr>
            <w:r w:rsidRPr="00165513">
              <w:rPr>
                <w:rFonts w:ascii="Times New Roman" w:hAnsi="Times New Roman" w:cs="Times New Roman"/>
                <w:sz w:val="22"/>
                <w:szCs w:val="22"/>
                <w:lang w:val="ru-RU"/>
              </w:rPr>
              <w:t xml:space="preserve">Работы должны быть выполнятся дипломированными специалистами в своих областях, обладающих достаточным опытом в области выполняемых работ. Исполнитель должен предоставить список привлеченных сотрудников, отражающий образование и опыт.  </w:t>
            </w:r>
          </w:p>
        </w:tc>
      </w:tr>
      <w:tr w:rsidR="007D00F4" w:rsidRPr="000E4644" w14:paraId="5AC95D4B" w14:textId="77777777" w:rsidTr="00165513">
        <w:tblPrEx>
          <w:tblLook w:val="0000" w:firstRow="0" w:lastRow="0" w:firstColumn="0" w:lastColumn="0" w:noHBand="0" w:noVBand="0"/>
        </w:tblPrEx>
        <w:trPr>
          <w:trHeight w:val="1259"/>
        </w:trPr>
        <w:tc>
          <w:tcPr>
            <w:tcW w:w="257" w:type="pct"/>
          </w:tcPr>
          <w:p w14:paraId="35141B17"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lang w:val="ky-KG"/>
              </w:rPr>
              <w:t>5</w:t>
            </w:r>
            <w:r w:rsidRPr="00165513">
              <w:rPr>
                <w:rFonts w:ascii="Times New Roman" w:hAnsi="Times New Roman" w:cs="Times New Roman"/>
                <w:sz w:val="22"/>
                <w:szCs w:val="22"/>
              </w:rPr>
              <w:t>.</w:t>
            </w:r>
          </w:p>
        </w:tc>
        <w:tc>
          <w:tcPr>
            <w:tcW w:w="1401" w:type="pct"/>
          </w:tcPr>
          <w:p w14:paraId="5F600B4F" w14:textId="77777777" w:rsidR="007D00F4" w:rsidRPr="00165513" w:rsidDel="00B470C2" w:rsidRDefault="007D00F4" w:rsidP="009C141C">
            <w:pPr>
              <w:rPr>
                <w:del w:id="3" w:author="Mirlan Orozobek uulu" w:date="2025-05-19T18:29:00Z"/>
                <w:rFonts w:ascii="Times New Roman" w:hAnsi="Times New Roman" w:cs="Times New Roman"/>
                <w:sz w:val="22"/>
                <w:szCs w:val="22"/>
                <w:lang w:val="ru-RU"/>
              </w:rPr>
            </w:pPr>
            <w:r w:rsidRPr="00165513">
              <w:rPr>
                <w:rFonts w:ascii="Times New Roman" w:hAnsi="Times New Roman" w:cs="Times New Roman"/>
                <w:sz w:val="22"/>
                <w:szCs w:val="22"/>
                <w:lang w:val="ru-RU"/>
              </w:rPr>
              <w:t>Исходные данные для выполнения задания, предоставляемые заказчиком:</w:t>
            </w:r>
          </w:p>
          <w:p w14:paraId="029EBA42" w14:textId="77777777" w:rsidR="007D00F4" w:rsidRPr="00165513" w:rsidRDefault="007D00F4" w:rsidP="009C141C">
            <w:pPr>
              <w:rPr>
                <w:rFonts w:ascii="Times New Roman" w:hAnsi="Times New Roman" w:cs="Times New Roman"/>
                <w:sz w:val="22"/>
                <w:szCs w:val="22"/>
                <w:lang w:val="ru-RU"/>
              </w:rPr>
            </w:pPr>
          </w:p>
        </w:tc>
        <w:tc>
          <w:tcPr>
            <w:tcW w:w="3342" w:type="pct"/>
          </w:tcPr>
          <w:p w14:paraId="1E5C2050" w14:textId="77777777" w:rsidR="007D00F4" w:rsidRPr="00165513" w:rsidRDefault="007D00F4" w:rsidP="007D00F4">
            <w:pPr>
              <w:pStyle w:val="a7"/>
              <w:numPr>
                <w:ilvl w:val="0"/>
                <w:numId w:val="38"/>
              </w:numPr>
              <w:spacing w:after="0" w:line="240" w:lineRule="auto"/>
              <w:contextualSpacing w:val="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Исходные данные, необходимые для выполнения задания, КГК представит по отдельно согласованному с Подрядчиком перечню;</w:t>
            </w:r>
          </w:p>
          <w:p w14:paraId="4F506898" w14:textId="77777777" w:rsidR="007D00F4" w:rsidRPr="00165513" w:rsidRDefault="007D00F4" w:rsidP="009C141C">
            <w:pPr>
              <w:pStyle w:val="a7"/>
              <w:jc w:val="both"/>
              <w:rPr>
                <w:rFonts w:ascii="Times New Roman" w:hAnsi="Times New Roman" w:cs="Times New Roman"/>
                <w:sz w:val="22"/>
                <w:szCs w:val="22"/>
                <w:lang w:val="ru-RU"/>
              </w:rPr>
            </w:pPr>
          </w:p>
        </w:tc>
      </w:tr>
      <w:tr w:rsidR="007D00F4" w:rsidRPr="000E4644" w14:paraId="799FFE08" w14:textId="77777777" w:rsidTr="00165513">
        <w:tblPrEx>
          <w:tblLook w:val="0000" w:firstRow="0" w:lastRow="0" w:firstColumn="0" w:lastColumn="0" w:noHBand="0" w:noVBand="0"/>
        </w:tblPrEx>
        <w:trPr>
          <w:trHeight w:val="350"/>
        </w:trPr>
        <w:tc>
          <w:tcPr>
            <w:tcW w:w="257" w:type="pct"/>
          </w:tcPr>
          <w:p w14:paraId="7A0CEA6C"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lang w:val="ky-KG"/>
              </w:rPr>
              <w:t>6</w:t>
            </w:r>
            <w:r w:rsidRPr="00165513">
              <w:rPr>
                <w:rFonts w:ascii="Times New Roman" w:hAnsi="Times New Roman" w:cs="Times New Roman"/>
                <w:sz w:val="22"/>
                <w:szCs w:val="22"/>
              </w:rPr>
              <w:t>.</w:t>
            </w:r>
          </w:p>
        </w:tc>
        <w:tc>
          <w:tcPr>
            <w:tcW w:w="1401" w:type="pct"/>
          </w:tcPr>
          <w:p w14:paraId="5C8A2BD1" w14:textId="77777777" w:rsidR="007D00F4" w:rsidRPr="00165513" w:rsidRDefault="007D00F4" w:rsidP="009C141C">
            <w:pPr>
              <w:rPr>
                <w:rFonts w:ascii="Times New Roman" w:hAnsi="Times New Roman" w:cs="Times New Roman"/>
                <w:sz w:val="22"/>
                <w:szCs w:val="22"/>
                <w:lang w:val="ru-RU"/>
              </w:rPr>
            </w:pPr>
            <w:r w:rsidRPr="00165513">
              <w:rPr>
                <w:rFonts w:ascii="Times New Roman" w:hAnsi="Times New Roman" w:cs="Times New Roman"/>
                <w:sz w:val="22"/>
                <w:szCs w:val="22"/>
                <w:lang w:val="ru-RU"/>
              </w:rPr>
              <w:t>Требования к выполняемым работам подрядчиком</w:t>
            </w:r>
          </w:p>
        </w:tc>
        <w:tc>
          <w:tcPr>
            <w:tcW w:w="3342" w:type="pct"/>
          </w:tcPr>
          <w:p w14:paraId="3BBFD10F" w14:textId="77777777" w:rsidR="007D00F4" w:rsidRPr="00165513" w:rsidRDefault="007D00F4" w:rsidP="007D00F4">
            <w:pPr>
              <w:pStyle w:val="a7"/>
              <w:numPr>
                <w:ilvl w:val="0"/>
                <w:numId w:val="42"/>
              </w:numPr>
              <w:spacing w:after="0" w:line="276" w:lineRule="auto"/>
              <w:contextualSpacing w:val="0"/>
              <w:jc w:val="both"/>
              <w:rPr>
                <w:rFonts w:ascii="Times New Roman" w:hAnsi="Times New Roman" w:cs="Times New Roman"/>
                <w:bCs/>
                <w:sz w:val="22"/>
                <w:szCs w:val="22"/>
                <w:lang w:val="ru-RU"/>
              </w:rPr>
            </w:pPr>
            <w:r w:rsidRPr="00165513">
              <w:rPr>
                <w:rFonts w:ascii="Times New Roman" w:hAnsi="Times New Roman" w:cs="Times New Roman"/>
                <w:bCs/>
                <w:sz w:val="22"/>
                <w:szCs w:val="22"/>
                <w:lang w:val="ru-RU"/>
              </w:rPr>
              <w:t>Удаленная</w:t>
            </w:r>
            <w:r w:rsidRPr="00165513">
              <w:rPr>
                <w:rFonts w:ascii="Times New Roman" w:hAnsi="Times New Roman" w:cs="Times New Roman"/>
                <w:sz w:val="22"/>
                <w:szCs w:val="22"/>
                <w:lang w:val="ru-RU"/>
              </w:rPr>
              <w:t xml:space="preserve"> поддержка (круглосуточная), включающая регулярное обслуживание оборудования, а также поддержка замены механических компонентов</w:t>
            </w:r>
            <w:r w:rsidRPr="00165513">
              <w:rPr>
                <w:rFonts w:ascii="Times New Roman" w:hAnsi="Times New Roman" w:cs="Times New Roman"/>
                <w:bCs/>
                <w:sz w:val="22"/>
                <w:szCs w:val="22"/>
                <w:lang w:val="ru-RU"/>
              </w:rPr>
              <w:t>. (по согласию Заказчика).</w:t>
            </w:r>
          </w:p>
          <w:p w14:paraId="48C40803" w14:textId="77777777" w:rsidR="007D00F4" w:rsidRPr="00165513" w:rsidRDefault="007D00F4" w:rsidP="007D00F4">
            <w:pPr>
              <w:pStyle w:val="a7"/>
              <w:numPr>
                <w:ilvl w:val="0"/>
                <w:numId w:val="42"/>
              </w:numPr>
              <w:spacing w:after="0" w:line="276" w:lineRule="auto"/>
              <w:contextualSpacing w:val="0"/>
              <w:jc w:val="both"/>
              <w:rPr>
                <w:rFonts w:ascii="Times New Roman" w:hAnsi="Times New Roman" w:cs="Times New Roman"/>
                <w:bCs/>
                <w:sz w:val="22"/>
                <w:szCs w:val="22"/>
                <w:lang w:val="ru-RU"/>
              </w:rPr>
            </w:pPr>
            <w:r w:rsidRPr="00165513">
              <w:rPr>
                <w:rFonts w:ascii="Times New Roman" w:hAnsi="Times New Roman" w:cs="Times New Roman"/>
                <w:bCs/>
                <w:sz w:val="22"/>
                <w:szCs w:val="22"/>
                <w:lang w:val="ru-RU"/>
              </w:rPr>
              <w:t xml:space="preserve">Ежегодная калибровка и предоставление сертификата, радиолокационных систем </w:t>
            </w:r>
            <w:r w:rsidRPr="00165513">
              <w:rPr>
                <w:rFonts w:ascii="Times New Roman" w:hAnsi="Times New Roman" w:cs="Times New Roman"/>
                <w:bCs/>
                <w:sz w:val="22"/>
                <w:szCs w:val="22"/>
              </w:rPr>
              <w:t>MSR</w:t>
            </w:r>
            <w:r w:rsidRPr="00165513">
              <w:rPr>
                <w:rFonts w:ascii="Times New Roman" w:hAnsi="Times New Roman" w:cs="Times New Roman"/>
                <w:bCs/>
                <w:sz w:val="22"/>
                <w:szCs w:val="22"/>
                <w:lang w:val="ru-RU"/>
              </w:rPr>
              <w:t>, которая будет по запросу выполняться на руднике Кумтор или удаленно техническим специалистом Исполнителя. Калибровка может быть выполнена удаленно, если технический специалист Исполнителя не сможет посетить рудник Кумтор.</w:t>
            </w:r>
            <w:r w:rsidRPr="00165513">
              <w:rPr>
                <w:rFonts w:ascii="Times New Roman" w:hAnsi="Times New Roman" w:cs="Times New Roman"/>
                <w:sz w:val="22"/>
                <w:szCs w:val="22"/>
                <w:lang w:val="ru-RU"/>
              </w:rPr>
              <w:t xml:space="preserve"> </w:t>
            </w:r>
          </w:p>
          <w:p w14:paraId="23743395" w14:textId="77777777" w:rsidR="007D00F4" w:rsidRPr="00165513" w:rsidRDefault="007D00F4" w:rsidP="007D00F4">
            <w:pPr>
              <w:pStyle w:val="a7"/>
              <w:numPr>
                <w:ilvl w:val="0"/>
                <w:numId w:val="42"/>
              </w:numPr>
              <w:spacing w:after="0" w:line="276" w:lineRule="auto"/>
              <w:contextualSpacing w:val="0"/>
              <w:jc w:val="both"/>
              <w:rPr>
                <w:rFonts w:ascii="Times New Roman" w:hAnsi="Times New Roman" w:cs="Times New Roman"/>
                <w:bCs/>
                <w:sz w:val="22"/>
                <w:szCs w:val="22"/>
                <w:lang w:val="ru-RU"/>
              </w:rPr>
            </w:pPr>
            <w:r w:rsidRPr="00165513">
              <w:rPr>
                <w:rFonts w:ascii="Times New Roman" w:hAnsi="Times New Roman" w:cs="Times New Roman"/>
                <w:sz w:val="22"/>
                <w:szCs w:val="22"/>
                <w:lang w:val="ru-RU"/>
              </w:rPr>
              <w:t xml:space="preserve">Ежегодное техническое обслуживание и помощь по программному обеспечению включают в себя поддержку программного обеспечения, обновления программного обеспечения, удаленную инженерную поддержку аппаратного и программного обеспечения радаров. Весь инженерный анализ должен быть завершен в течение двух недель после того, как все необходимые данные с радара будут доступны Исполнителю. </w:t>
            </w:r>
            <w:r w:rsidRPr="00165513">
              <w:rPr>
                <w:rFonts w:ascii="Times New Roman" w:hAnsi="Times New Roman" w:cs="Times New Roman"/>
                <w:bCs/>
                <w:sz w:val="22"/>
                <w:szCs w:val="22"/>
                <w:lang w:val="ru-RU"/>
              </w:rPr>
              <w:t>Данная услуга проводится по запросу.</w:t>
            </w:r>
          </w:p>
          <w:p w14:paraId="3BEBA276" w14:textId="77777777" w:rsidR="007D00F4" w:rsidRPr="00165513" w:rsidRDefault="007D00F4" w:rsidP="007D00F4">
            <w:pPr>
              <w:pStyle w:val="a7"/>
              <w:numPr>
                <w:ilvl w:val="0"/>
                <w:numId w:val="42"/>
              </w:numPr>
              <w:spacing w:after="0" w:line="276" w:lineRule="auto"/>
              <w:contextualSpacing w:val="0"/>
              <w:jc w:val="both"/>
              <w:rPr>
                <w:rFonts w:ascii="Times New Roman" w:hAnsi="Times New Roman" w:cs="Times New Roman"/>
                <w:bCs/>
                <w:sz w:val="22"/>
                <w:szCs w:val="22"/>
                <w:lang w:val="ru-RU"/>
              </w:rPr>
            </w:pPr>
            <w:r w:rsidRPr="00165513">
              <w:rPr>
                <w:rFonts w:ascii="Times New Roman" w:hAnsi="Times New Roman" w:cs="Times New Roman"/>
                <w:sz w:val="22"/>
                <w:szCs w:val="22"/>
                <w:lang w:val="ru-RU"/>
              </w:rPr>
              <w:t>Удаленное аварийное обслуживание, если требуется любое внеплановое обслуживание системы, круглосуточно.</w:t>
            </w:r>
          </w:p>
          <w:p w14:paraId="59C45FB5" w14:textId="77777777" w:rsidR="007D00F4" w:rsidRPr="00165513" w:rsidRDefault="007D00F4" w:rsidP="007D00F4">
            <w:pPr>
              <w:pStyle w:val="a7"/>
              <w:numPr>
                <w:ilvl w:val="0"/>
                <w:numId w:val="42"/>
              </w:numPr>
              <w:spacing w:after="0" w:line="276" w:lineRule="auto"/>
              <w:contextualSpacing w:val="0"/>
              <w:jc w:val="both"/>
              <w:rPr>
                <w:rFonts w:ascii="Times New Roman" w:hAnsi="Times New Roman" w:cs="Times New Roman"/>
                <w:bCs/>
                <w:sz w:val="22"/>
                <w:szCs w:val="22"/>
                <w:lang w:val="ru-RU"/>
              </w:rPr>
            </w:pPr>
            <w:r w:rsidRPr="00165513">
              <w:rPr>
                <w:rFonts w:ascii="Times New Roman" w:hAnsi="Times New Roman" w:cs="Times New Roman"/>
                <w:sz w:val="22"/>
                <w:szCs w:val="22"/>
                <w:lang w:val="ru-RU"/>
              </w:rPr>
              <w:lastRenderedPageBreak/>
              <w:t>Удаленная геотехническая помощь по запросу, включающая:</w:t>
            </w:r>
          </w:p>
          <w:p w14:paraId="5D989099" w14:textId="77777777" w:rsidR="007D00F4" w:rsidRPr="00165513" w:rsidRDefault="007D00F4" w:rsidP="009C141C">
            <w:pPr>
              <w:pStyle w:val="a7"/>
              <w:numPr>
                <w:ilvl w:val="0"/>
                <w:numId w:val="43"/>
              </w:numPr>
              <w:spacing w:line="276" w:lineRule="auto"/>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Обзор предопределенных баз данных, полученных или доступных в режиме реального времени через соединение виртуальной частной сети (</w:t>
            </w:r>
            <w:r w:rsidRPr="00165513">
              <w:rPr>
                <w:rFonts w:ascii="Times New Roman" w:hAnsi="Times New Roman" w:cs="Times New Roman"/>
                <w:sz w:val="22"/>
                <w:szCs w:val="22"/>
              </w:rPr>
              <w:t>VPN</w:t>
            </w:r>
            <w:r w:rsidRPr="00165513">
              <w:rPr>
                <w:rFonts w:ascii="Times New Roman" w:hAnsi="Times New Roman" w:cs="Times New Roman"/>
                <w:sz w:val="22"/>
                <w:szCs w:val="22"/>
                <w:lang w:val="ru-RU"/>
              </w:rPr>
              <w:t>), для завершения оценки атрибутов настройки базы данных, применения областей сканирования и конфигураций сигналов тревоги.</w:t>
            </w:r>
          </w:p>
          <w:p w14:paraId="40F0225C" w14:textId="77777777" w:rsidR="007D00F4" w:rsidRPr="00165513" w:rsidRDefault="007D00F4" w:rsidP="009C141C">
            <w:pPr>
              <w:pStyle w:val="a7"/>
              <w:numPr>
                <w:ilvl w:val="0"/>
                <w:numId w:val="43"/>
              </w:numPr>
              <w:spacing w:line="276" w:lineRule="auto"/>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Рекомендации по настройке базы данных, областей сканирования на основе геотехнической среды, а также пороговые ограничения движения, настройки сигналов тревоги для области сканирования,</w:t>
            </w:r>
          </w:p>
          <w:p w14:paraId="57630906" w14:textId="77777777" w:rsidR="007D00F4" w:rsidRPr="00165513" w:rsidRDefault="007D00F4" w:rsidP="009C141C">
            <w:pPr>
              <w:pStyle w:val="a7"/>
              <w:numPr>
                <w:ilvl w:val="0"/>
                <w:numId w:val="43"/>
              </w:numPr>
              <w:spacing w:line="276" w:lineRule="auto"/>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Обратный анализ схлопывающихся неустойчивостей для уточнения пороговых критериев срабатывания сигнализации.</w:t>
            </w:r>
          </w:p>
          <w:p w14:paraId="0D5E10B6" w14:textId="77777777" w:rsidR="007D00F4" w:rsidRPr="00165513" w:rsidRDefault="007D00F4" w:rsidP="009C141C">
            <w:pPr>
              <w:pStyle w:val="a7"/>
              <w:numPr>
                <w:ilvl w:val="0"/>
                <w:numId w:val="43"/>
              </w:numPr>
              <w:spacing w:line="276" w:lineRule="auto"/>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Доступность для технических обсуждений относительно плана управления мониторингом бортов.</w:t>
            </w:r>
          </w:p>
          <w:p w14:paraId="6CB3CE50" w14:textId="77777777" w:rsidR="007D00F4" w:rsidRPr="00165513" w:rsidRDefault="007D00F4" w:rsidP="009C141C">
            <w:pPr>
              <w:pStyle w:val="a7"/>
              <w:numPr>
                <w:ilvl w:val="0"/>
                <w:numId w:val="43"/>
              </w:numPr>
              <w:spacing w:line="276" w:lineRule="auto"/>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Помощь с рекомендациями по мониторингу стандартных операционных процедур и документации по плану реагирования на срабатывание, имеющейся на операции.</w:t>
            </w:r>
          </w:p>
          <w:p w14:paraId="48FEB5BE" w14:textId="77777777" w:rsidR="007D00F4" w:rsidRPr="00165513" w:rsidRDefault="007D00F4" w:rsidP="009C141C">
            <w:pPr>
              <w:pStyle w:val="a7"/>
              <w:numPr>
                <w:ilvl w:val="0"/>
                <w:numId w:val="43"/>
              </w:numPr>
              <w:spacing w:line="276" w:lineRule="auto"/>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Геотехнические рекомендации по размещению системы критического для безопасности мониторинга. По </w:t>
            </w:r>
            <w:r w:rsidRPr="00165513">
              <w:rPr>
                <w:rFonts w:ascii="Times New Roman" w:hAnsi="Times New Roman" w:cs="Times New Roman"/>
                <w:sz w:val="22"/>
                <w:szCs w:val="22"/>
              </w:rPr>
              <w:t>необходимости.</w:t>
            </w:r>
          </w:p>
          <w:p w14:paraId="6E8F1C67" w14:textId="77777777" w:rsidR="007D00F4" w:rsidRPr="00165513" w:rsidRDefault="007D00F4" w:rsidP="009C141C">
            <w:pPr>
              <w:pStyle w:val="a7"/>
              <w:numPr>
                <w:ilvl w:val="0"/>
                <w:numId w:val="43"/>
              </w:numPr>
              <w:spacing w:line="276" w:lineRule="auto"/>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Рекомендации по шаблонам отчетов по мониторингу конкретных объектов.</w:t>
            </w:r>
          </w:p>
          <w:p w14:paraId="03418838" w14:textId="77777777" w:rsidR="007D00F4" w:rsidRPr="00165513" w:rsidRDefault="007D00F4" w:rsidP="009C141C">
            <w:pPr>
              <w:pStyle w:val="a7"/>
              <w:numPr>
                <w:ilvl w:val="0"/>
                <w:numId w:val="43"/>
              </w:numPr>
              <w:spacing w:line="276" w:lineRule="auto"/>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По окончанию работ предоставлять Акт выполненных работ. </w:t>
            </w:r>
          </w:p>
          <w:p w14:paraId="041375EF" w14:textId="77777777" w:rsidR="007D00F4" w:rsidRPr="00165513" w:rsidRDefault="007D00F4" w:rsidP="009C141C">
            <w:pPr>
              <w:pStyle w:val="a7"/>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 </w:t>
            </w:r>
          </w:p>
        </w:tc>
      </w:tr>
      <w:tr w:rsidR="007D00F4" w:rsidRPr="000E4644" w14:paraId="2A961311" w14:textId="77777777" w:rsidTr="00165513">
        <w:tblPrEx>
          <w:tblLook w:val="0000" w:firstRow="0" w:lastRow="0" w:firstColumn="0" w:lastColumn="0" w:noHBand="0" w:noVBand="0"/>
        </w:tblPrEx>
        <w:trPr>
          <w:trHeight w:val="526"/>
        </w:trPr>
        <w:tc>
          <w:tcPr>
            <w:tcW w:w="257" w:type="pct"/>
          </w:tcPr>
          <w:p w14:paraId="09E17030" w14:textId="77777777" w:rsidR="007D00F4" w:rsidRPr="00165513" w:rsidRDefault="007D00F4" w:rsidP="009C141C">
            <w:pPr>
              <w:jc w:val="center"/>
              <w:rPr>
                <w:rFonts w:ascii="Times New Roman" w:hAnsi="Times New Roman" w:cs="Times New Roman"/>
                <w:sz w:val="22"/>
                <w:szCs w:val="22"/>
                <w:lang w:val="ky-KG"/>
              </w:rPr>
            </w:pPr>
            <w:r w:rsidRPr="00165513">
              <w:rPr>
                <w:rFonts w:ascii="Times New Roman" w:hAnsi="Times New Roman" w:cs="Times New Roman"/>
                <w:sz w:val="22"/>
                <w:szCs w:val="22"/>
                <w:lang w:val="ky-KG"/>
              </w:rPr>
              <w:lastRenderedPageBreak/>
              <w:t>7.</w:t>
            </w:r>
          </w:p>
        </w:tc>
        <w:tc>
          <w:tcPr>
            <w:tcW w:w="1401" w:type="pct"/>
          </w:tcPr>
          <w:p w14:paraId="28998C60" w14:textId="77777777" w:rsidR="007D00F4" w:rsidRPr="00165513" w:rsidRDefault="007D00F4" w:rsidP="009C141C">
            <w:pPr>
              <w:rPr>
                <w:rFonts w:ascii="Times New Roman" w:hAnsi="Times New Roman" w:cs="Times New Roman"/>
                <w:sz w:val="22"/>
                <w:szCs w:val="22"/>
                <w:lang w:val="ky-KG"/>
              </w:rPr>
            </w:pPr>
            <w:r w:rsidRPr="00165513">
              <w:rPr>
                <w:rFonts w:ascii="Times New Roman" w:hAnsi="Times New Roman" w:cs="Times New Roman"/>
                <w:sz w:val="22"/>
                <w:szCs w:val="22"/>
                <w:lang w:val="ky-KG"/>
              </w:rPr>
              <w:t>Сроки выполнения работ</w:t>
            </w:r>
          </w:p>
        </w:tc>
        <w:tc>
          <w:tcPr>
            <w:tcW w:w="3342" w:type="pct"/>
          </w:tcPr>
          <w:p w14:paraId="25AAF56D" w14:textId="77777777" w:rsidR="007D00F4" w:rsidRPr="00165513" w:rsidRDefault="007D00F4" w:rsidP="009C141C">
            <w:pPr>
              <w:pStyle w:val="a7"/>
              <w:jc w:val="both"/>
              <w:rPr>
                <w:rFonts w:ascii="Times New Roman" w:hAnsi="Times New Roman" w:cs="Times New Roman"/>
                <w:bCs/>
                <w:sz w:val="22"/>
                <w:szCs w:val="22"/>
                <w:lang w:val="ru-RU"/>
              </w:rPr>
            </w:pPr>
            <w:r w:rsidRPr="00165513">
              <w:rPr>
                <w:rFonts w:ascii="Times New Roman" w:hAnsi="Times New Roman" w:cs="Times New Roman"/>
                <w:bCs/>
                <w:sz w:val="22"/>
                <w:szCs w:val="22"/>
                <w:lang w:val="ru-RU"/>
              </w:rPr>
              <w:t xml:space="preserve">Срок оказания услуг один год. </w:t>
            </w:r>
          </w:p>
        </w:tc>
      </w:tr>
      <w:tr w:rsidR="007D00F4" w:rsidRPr="000E4644" w14:paraId="1582995F" w14:textId="77777777" w:rsidTr="00165513">
        <w:tblPrEx>
          <w:tblLook w:val="0000" w:firstRow="0" w:lastRow="0" w:firstColumn="0" w:lastColumn="0" w:noHBand="0" w:noVBand="0"/>
        </w:tblPrEx>
        <w:trPr>
          <w:trHeight w:val="526"/>
        </w:trPr>
        <w:tc>
          <w:tcPr>
            <w:tcW w:w="257" w:type="pct"/>
          </w:tcPr>
          <w:p w14:paraId="5A663D0E" w14:textId="77777777" w:rsidR="007D00F4" w:rsidRPr="00165513" w:rsidRDefault="007D00F4" w:rsidP="009C141C">
            <w:pPr>
              <w:jc w:val="center"/>
              <w:rPr>
                <w:rFonts w:ascii="Times New Roman" w:hAnsi="Times New Roman" w:cs="Times New Roman"/>
                <w:sz w:val="22"/>
                <w:szCs w:val="22"/>
                <w:lang w:val="ky-KG"/>
              </w:rPr>
            </w:pPr>
            <w:bookmarkStart w:id="4" w:name="_Hlk198625680"/>
            <w:r w:rsidRPr="00165513">
              <w:rPr>
                <w:rFonts w:ascii="Times New Roman" w:hAnsi="Times New Roman" w:cs="Times New Roman"/>
                <w:sz w:val="22"/>
                <w:szCs w:val="22"/>
                <w:lang w:val="ky-KG"/>
              </w:rPr>
              <w:t>8.</w:t>
            </w:r>
          </w:p>
        </w:tc>
        <w:tc>
          <w:tcPr>
            <w:tcW w:w="1401" w:type="pct"/>
          </w:tcPr>
          <w:p w14:paraId="1F411FAC" w14:textId="77777777" w:rsidR="007D00F4" w:rsidRPr="00165513" w:rsidRDefault="007D00F4" w:rsidP="009C141C">
            <w:pPr>
              <w:rPr>
                <w:rFonts w:ascii="Times New Roman" w:hAnsi="Times New Roman" w:cs="Times New Roman"/>
                <w:sz w:val="22"/>
                <w:szCs w:val="22"/>
                <w:lang w:val="ky-KG"/>
              </w:rPr>
            </w:pPr>
            <w:r w:rsidRPr="00165513">
              <w:rPr>
                <w:rFonts w:ascii="Times New Roman" w:hAnsi="Times New Roman" w:cs="Times New Roman"/>
                <w:sz w:val="22"/>
                <w:szCs w:val="22"/>
                <w:lang w:val="ky-KG"/>
              </w:rPr>
              <w:t>Посещение рудника подрядчиком</w:t>
            </w:r>
          </w:p>
        </w:tc>
        <w:tc>
          <w:tcPr>
            <w:tcW w:w="3342" w:type="pct"/>
          </w:tcPr>
          <w:p w14:paraId="2068DE4E" w14:textId="77777777" w:rsidR="007D00F4" w:rsidRPr="00165513" w:rsidRDefault="007D00F4" w:rsidP="007D00F4">
            <w:pPr>
              <w:pStyle w:val="a7"/>
              <w:numPr>
                <w:ilvl w:val="0"/>
                <w:numId w:val="39"/>
              </w:numPr>
              <w:spacing w:after="0" w:line="240" w:lineRule="auto"/>
              <w:contextualSpacing w:val="0"/>
              <w:jc w:val="both"/>
              <w:rPr>
                <w:rFonts w:ascii="Times New Roman" w:hAnsi="Times New Roman" w:cs="Times New Roman"/>
                <w:bCs/>
                <w:sz w:val="22"/>
                <w:szCs w:val="22"/>
                <w:lang w:val="ru-RU"/>
              </w:rPr>
            </w:pPr>
            <w:r w:rsidRPr="00165513">
              <w:rPr>
                <w:rFonts w:ascii="Times New Roman" w:hAnsi="Times New Roman" w:cs="Times New Roman"/>
                <w:bCs/>
                <w:sz w:val="22"/>
                <w:szCs w:val="22"/>
                <w:lang w:val="ru-RU"/>
              </w:rPr>
              <w:t>По требования заказчика, в случае производственной необходимости, специалисты исполняющей услуги организации обязаны посетить рудник в целях решения производственных задач, в случае ремонта иметь свои инструменты.</w:t>
            </w:r>
          </w:p>
          <w:p w14:paraId="7225217C" w14:textId="77777777" w:rsidR="007D00F4" w:rsidRPr="00165513" w:rsidRDefault="007D00F4" w:rsidP="007D00F4">
            <w:pPr>
              <w:pStyle w:val="a7"/>
              <w:numPr>
                <w:ilvl w:val="0"/>
                <w:numId w:val="39"/>
              </w:numPr>
              <w:spacing w:after="0" w:line="240" w:lineRule="auto"/>
              <w:contextualSpacing w:val="0"/>
              <w:jc w:val="both"/>
              <w:rPr>
                <w:rFonts w:ascii="Times New Roman" w:hAnsi="Times New Roman" w:cs="Times New Roman"/>
                <w:bCs/>
                <w:sz w:val="22"/>
                <w:szCs w:val="22"/>
                <w:lang w:val="ru-RU"/>
              </w:rPr>
            </w:pPr>
            <w:r w:rsidRPr="00165513">
              <w:rPr>
                <w:rFonts w:ascii="Times New Roman" w:hAnsi="Times New Roman" w:cs="Times New Roman"/>
                <w:sz w:val="22"/>
                <w:szCs w:val="22"/>
                <w:lang w:val="ru-RU"/>
              </w:rPr>
              <w:t>Размещение в лагере, питание, внутренняя транспортировка подрядчика, предоставляется Заказчиком. С</w:t>
            </w:r>
            <w:r w:rsidRPr="00165513">
              <w:rPr>
                <w:rFonts w:ascii="Times New Roman" w:hAnsi="Times New Roman" w:cs="Times New Roman"/>
                <w:bCs/>
                <w:sz w:val="22"/>
                <w:szCs w:val="22"/>
                <w:lang w:val="ru-RU"/>
              </w:rPr>
              <w:t xml:space="preserve">пециалисты подрядной организации обязаны иметь личные </w:t>
            </w:r>
            <w:r w:rsidRPr="00165513">
              <w:rPr>
                <w:rFonts w:ascii="Times New Roman" w:hAnsi="Times New Roman" w:cs="Times New Roman"/>
                <w:sz w:val="22"/>
                <w:szCs w:val="22"/>
                <w:lang w:val="ru-RU"/>
              </w:rPr>
              <w:t>СИЗ. Все остальные расходы, связанные с перелетом за счет исполнителя услуг.</w:t>
            </w:r>
          </w:p>
        </w:tc>
      </w:tr>
      <w:bookmarkEnd w:id="4"/>
      <w:tr w:rsidR="007D00F4" w:rsidRPr="000E4644" w14:paraId="1D0E0169" w14:textId="77777777" w:rsidTr="00165513">
        <w:tblPrEx>
          <w:tblLook w:val="0000" w:firstRow="0" w:lastRow="0" w:firstColumn="0" w:lastColumn="0" w:noHBand="0" w:noVBand="0"/>
        </w:tblPrEx>
        <w:trPr>
          <w:trHeight w:val="526"/>
        </w:trPr>
        <w:tc>
          <w:tcPr>
            <w:tcW w:w="257" w:type="pct"/>
          </w:tcPr>
          <w:p w14:paraId="4E4286C9"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9.</w:t>
            </w:r>
          </w:p>
        </w:tc>
        <w:tc>
          <w:tcPr>
            <w:tcW w:w="1401" w:type="pct"/>
          </w:tcPr>
          <w:p w14:paraId="6939AC7A" w14:textId="77777777" w:rsidR="007D00F4" w:rsidRPr="00165513" w:rsidRDefault="007D00F4" w:rsidP="009C141C">
            <w:pPr>
              <w:rPr>
                <w:rFonts w:ascii="Times New Roman" w:hAnsi="Times New Roman" w:cs="Times New Roman"/>
                <w:sz w:val="22"/>
                <w:szCs w:val="22"/>
              </w:rPr>
            </w:pPr>
            <w:r w:rsidRPr="00165513">
              <w:rPr>
                <w:rFonts w:ascii="Times New Roman" w:hAnsi="Times New Roman" w:cs="Times New Roman"/>
                <w:sz w:val="22"/>
                <w:szCs w:val="22"/>
              </w:rPr>
              <w:t>Условия оплаты</w:t>
            </w:r>
          </w:p>
        </w:tc>
        <w:tc>
          <w:tcPr>
            <w:tcW w:w="3342" w:type="pct"/>
          </w:tcPr>
          <w:p w14:paraId="649AADE4" w14:textId="77777777" w:rsidR="007D00F4" w:rsidRPr="00165513" w:rsidRDefault="007D00F4" w:rsidP="009C141C">
            <w:pPr>
              <w:pStyle w:val="a7"/>
              <w:ind w:right="54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Оплата проводится ежеквартально, согласно акту оказанных услуг.</w:t>
            </w:r>
          </w:p>
        </w:tc>
      </w:tr>
      <w:tr w:rsidR="007D00F4" w:rsidRPr="000E4644" w14:paraId="59675F50" w14:textId="77777777" w:rsidTr="00165513">
        <w:tblPrEx>
          <w:tblLook w:val="0000" w:firstRow="0" w:lastRow="0" w:firstColumn="0" w:lastColumn="0" w:noHBand="0" w:noVBand="0"/>
        </w:tblPrEx>
        <w:trPr>
          <w:trHeight w:val="526"/>
        </w:trPr>
        <w:tc>
          <w:tcPr>
            <w:tcW w:w="257" w:type="pct"/>
          </w:tcPr>
          <w:p w14:paraId="3D58DD1B"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10.</w:t>
            </w:r>
          </w:p>
        </w:tc>
        <w:tc>
          <w:tcPr>
            <w:tcW w:w="1401" w:type="pct"/>
          </w:tcPr>
          <w:p w14:paraId="152724FC" w14:textId="77777777" w:rsidR="007D00F4" w:rsidRPr="00165513" w:rsidRDefault="007D00F4" w:rsidP="009C141C">
            <w:pPr>
              <w:rPr>
                <w:rFonts w:ascii="Times New Roman" w:hAnsi="Times New Roman" w:cs="Times New Roman"/>
                <w:sz w:val="22"/>
                <w:szCs w:val="22"/>
              </w:rPr>
            </w:pPr>
            <w:r w:rsidRPr="00165513">
              <w:rPr>
                <w:rFonts w:ascii="Times New Roman" w:hAnsi="Times New Roman" w:cs="Times New Roman"/>
                <w:sz w:val="22"/>
                <w:szCs w:val="22"/>
              </w:rPr>
              <w:t>Конфиденциальность</w:t>
            </w:r>
          </w:p>
        </w:tc>
        <w:tc>
          <w:tcPr>
            <w:tcW w:w="3342" w:type="pct"/>
          </w:tcPr>
          <w:p w14:paraId="19C298AA" w14:textId="77777777" w:rsidR="007D00F4" w:rsidRPr="00165513" w:rsidRDefault="007D00F4" w:rsidP="009C141C">
            <w:pPr>
              <w:pStyle w:val="a7"/>
              <w:ind w:right="54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Данные о проведении анализа и обработки будут являться конфиденциальными за разглашение третьим лицам исполнитель услуг  несет ответственность.</w:t>
            </w:r>
          </w:p>
        </w:tc>
      </w:tr>
      <w:tr w:rsidR="007D00F4" w:rsidRPr="000E4644" w14:paraId="5C89FF4F" w14:textId="77777777" w:rsidTr="00165513">
        <w:tblPrEx>
          <w:tblLook w:val="0000" w:firstRow="0" w:lastRow="0" w:firstColumn="0" w:lastColumn="0" w:noHBand="0" w:noVBand="0"/>
        </w:tblPrEx>
        <w:trPr>
          <w:trHeight w:val="737"/>
        </w:trPr>
        <w:tc>
          <w:tcPr>
            <w:tcW w:w="257" w:type="pct"/>
          </w:tcPr>
          <w:p w14:paraId="6DC06AAF"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11.</w:t>
            </w:r>
          </w:p>
        </w:tc>
        <w:tc>
          <w:tcPr>
            <w:tcW w:w="1401" w:type="pct"/>
          </w:tcPr>
          <w:p w14:paraId="09C9A7A0" w14:textId="77777777" w:rsidR="007D00F4" w:rsidRPr="00165513" w:rsidRDefault="007D00F4" w:rsidP="009C141C">
            <w:pPr>
              <w:rPr>
                <w:rFonts w:ascii="Times New Roman" w:hAnsi="Times New Roman" w:cs="Times New Roman"/>
                <w:sz w:val="22"/>
                <w:szCs w:val="22"/>
              </w:rPr>
            </w:pPr>
            <w:r w:rsidRPr="00165513">
              <w:rPr>
                <w:rFonts w:ascii="Times New Roman" w:hAnsi="Times New Roman" w:cs="Times New Roman"/>
                <w:sz w:val="22"/>
                <w:szCs w:val="22"/>
              </w:rPr>
              <w:t>Критерии оценки качества</w:t>
            </w:r>
          </w:p>
        </w:tc>
        <w:tc>
          <w:tcPr>
            <w:tcW w:w="3342" w:type="pct"/>
          </w:tcPr>
          <w:p w14:paraId="183055E8" w14:textId="77777777" w:rsidR="007D00F4" w:rsidRPr="00165513" w:rsidRDefault="007D00F4" w:rsidP="007D00F4">
            <w:pPr>
              <w:pStyle w:val="a7"/>
              <w:numPr>
                <w:ilvl w:val="0"/>
                <w:numId w:val="41"/>
              </w:numPr>
              <w:spacing w:after="0" w:line="240" w:lineRule="auto"/>
              <w:ind w:right="540"/>
              <w:contextualSpacing w:val="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В случае выявления несоответствий требований  Кумтор Голд Компани. Исполнитель услуг берет на себя все затраты по их устранению.</w:t>
            </w:r>
          </w:p>
          <w:p w14:paraId="115C6247" w14:textId="77777777" w:rsidR="007D00F4" w:rsidRPr="00165513" w:rsidRDefault="007D00F4" w:rsidP="009C141C">
            <w:pPr>
              <w:pStyle w:val="a7"/>
              <w:ind w:right="540"/>
              <w:jc w:val="both"/>
              <w:rPr>
                <w:rFonts w:ascii="Times New Roman" w:hAnsi="Times New Roman" w:cs="Times New Roman"/>
                <w:sz w:val="22"/>
                <w:szCs w:val="22"/>
                <w:lang w:val="ru-RU"/>
              </w:rPr>
            </w:pPr>
            <w:r w:rsidRPr="00165513">
              <w:rPr>
                <w:rFonts w:ascii="Times New Roman" w:hAnsi="Times New Roman" w:cs="Times New Roman"/>
                <w:sz w:val="22"/>
                <w:szCs w:val="22"/>
                <w:lang w:val="ru-RU"/>
              </w:rPr>
              <w:t xml:space="preserve">Исполнитель услуг несет полную ответственность за проделанные работы. </w:t>
            </w:r>
          </w:p>
          <w:p w14:paraId="2032EBBA" w14:textId="77777777" w:rsidR="007D00F4" w:rsidRPr="00165513" w:rsidRDefault="007D00F4" w:rsidP="009C141C">
            <w:pPr>
              <w:pStyle w:val="a7"/>
              <w:ind w:right="540"/>
              <w:jc w:val="both"/>
              <w:rPr>
                <w:rFonts w:ascii="Times New Roman" w:hAnsi="Times New Roman" w:cs="Times New Roman"/>
                <w:sz w:val="22"/>
                <w:szCs w:val="22"/>
                <w:lang w:val="ru-RU"/>
              </w:rPr>
            </w:pPr>
          </w:p>
        </w:tc>
      </w:tr>
    </w:tbl>
    <w:p w14:paraId="35145124" w14:textId="77777777" w:rsidR="007D00F4" w:rsidRPr="00165513" w:rsidRDefault="007D00F4" w:rsidP="007D00F4">
      <w:pPr>
        <w:rPr>
          <w:rFonts w:ascii="Times New Roman" w:hAnsi="Times New Roman" w:cs="Times New Roman"/>
          <w:sz w:val="22"/>
          <w:szCs w:val="22"/>
          <w:lang w:val="ru-RU"/>
        </w:rPr>
      </w:pPr>
    </w:p>
    <w:p w14:paraId="6779AAF1" w14:textId="77777777" w:rsidR="007D00F4" w:rsidRPr="00165513" w:rsidRDefault="007D00F4" w:rsidP="007D00F4">
      <w:pPr>
        <w:rPr>
          <w:rFonts w:ascii="Times New Roman" w:hAnsi="Times New Roman" w:cs="Times New Roman"/>
          <w:sz w:val="22"/>
          <w:szCs w:val="22"/>
          <w:lang w:val="ru-RU"/>
        </w:rPr>
      </w:pPr>
    </w:p>
    <w:p w14:paraId="2606CE4D" w14:textId="77777777" w:rsidR="00181147" w:rsidRPr="00165513" w:rsidRDefault="00181147" w:rsidP="00E006AB">
      <w:pPr>
        <w:spacing w:after="0"/>
        <w:jc w:val="right"/>
        <w:rPr>
          <w:rFonts w:ascii="Times New Roman" w:eastAsia="Times New Roman" w:hAnsi="Times New Roman" w:cs="Times New Roman"/>
          <w:b/>
          <w:bCs/>
          <w:sz w:val="22"/>
          <w:szCs w:val="22"/>
          <w:lang w:val="ru-RU"/>
        </w:rPr>
      </w:pPr>
    </w:p>
    <w:sectPr w:rsidR="00181147" w:rsidRPr="00165513" w:rsidSect="001E04FB">
      <w:footerReference w:type="default" r:id="rId10"/>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3FD71" w14:textId="77777777" w:rsidR="00C151BF" w:rsidRDefault="00C151BF">
      <w:pPr>
        <w:spacing w:after="0" w:line="240" w:lineRule="auto"/>
      </w:pPr>
      <w:r>
        <w:separator/>
      </w:r>
    </w:p>
  </w:endnote>
  <w:endnote w:type="continuationSeparator" w:id="0">
    <w:p w14:paraId="452B0309" w14:textId="77777777" w:rsidR="00C151BF" w:rsidRDefault="00C1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292ECB62"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176B33">
          <w:rPr>
            <w:rFonts w:ascii="Times New Roman" w:hAnsi="Times New Roman" w:cs="Times New Roman"/>
            <w:noProof/>
            <w:sz w:val="20"/>
            <w:szCs w:val="20"/>
          </w:rPr>
          <w:t>20</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B9622" w14:textId="77777777" w:rsidR="00C151BF" w:rsidRDefault="00C151BF">
      <w:pPr>
        <w:spacing w:after="0" w:line="240" w:lineRule="auto"/>
      </w:pPr>
      <w:r>
        <w:separator/>
      </w:r>
    </w:p>
  </w:footnote>
  <w:footnote w:type="continuationSeparator" w:id="0">
    <w:p w14:paraId="45A42837" w14:textId="77777777" w:rsidR="00C151BF" w:rsidRDefault="00C15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5DB"/>
    <w:multiLevelType w:val="hybridMultilevel"/>
    <w:tmpl w:val="6E60B5BA"/>
    <w:lvl w:ilvl="0" w:tplc="04190001">
      <w:start w:val="1"/>
      <w:numFmt w:val="bullet"/>
      <w:lvlText w:val=""/>
      <w:lvlJc w:val="left"/>
      <w:pPr>
        <w:ind w:left="1810" w:hanging="360"/>
      </w:pPr>
      <w:rPr>
        <w:rFonts w:ascii="Symbol" w:hAnsi="Symbol" w:hint="default"/>
      </w:rPr>
    </w:lvl>
    <w:lvl w:ilvl="1" w:tplc="04190003" w:tentative="1">
      <w:start w:val="1"/>
      <w:numFmt w:val="bullet"/>
      <w:lvlText w:val="o"/>
      <w:lvlJc w:val="left"/>
      <w:pPr>
        <w:ind w:left="2530" w:hanging="360"/>
      </w:pPr>
      <w:rPr>
        <w:rFonts w:ascii="Courier New" w:hAnsi="Courier New" w:cs="Courier New" w:hint="default"/>
      </w:rPr>
    </w:lvl>
    <w:lvl w:ilvl="2" w:tplc="04190005" w:tentative="1">
      <w:start w:val="1"/>
      <w:numFmt w:val="bullet"/>
      <w:lvlText w:val=""/>
      <w:lvlJc w:val="left"/>
      <w:pPr>
        <w:ind w:left="3250" w:hanging="360"/>
      </w:pPr>
      <w:rPr>
        <w:rFonts w:ascii="Wingdings" w:hAnsi="Wingdings" w:hint="default"/>
      </w:rPr>
    </w:lvl>
    <w:lvl w:ilvl="3" w:tplc="04190001" w:tentative="1">
      <w:start w:val="1"/>
      <w:numFmt w:val="bullet"/>
      <w:lvlText w:val=""/>
      <w:lvlJc w:val="left"/>
      <w:pPr>
        <w:ind w:left="3970" w:hanging="360"/>
      </w:pPr>
      <w:rPr>
        <w:rFonts w:ascii="Symbol" w:hAnsi="Symbol" w:hint="default"/>
      </w:rPr>
    </w:lvl>
    <w:lvl w:ilvl="4" w:tplc="04190003" w:tentative="1">
      <w:start w:val="1"/>
      <w:numFmt w:val="bullet"/>
      <w:lvlText w:val="o"/>
      <w:lvlJc w:val="left"/>
      <w:pPr>
        <w:ind w:left="4690" w:hanging="360"/>
      </w:pPr>
      <w:rPr>
        <w:rFonts w:ascii="Courier New" w:hAnsi="Courier New" w:cs="Courier New" w:hint="default"/>
      </w:rPr>
    </w:lvl>
    <w:lvl w:ilvl="5" w:tplc="04190005" w:tentative="1">
      <w:start w:val="1"/>
      <w:numFmt w:val="bullet"/>
      <w:lvlText w:val=""/>
      <w:lvlJc w:val="left"/>
      <w:pPr>
        <w:ind w:left="5410" w:hanging="360"/>
      </w:pPr>
      <w:rPr>
        <w:rFonts w:ascii="Wingdings" w:hAnsi="Wingdings" w:hint="default"/>
      </w:rPr>
    </w:lvl>
    <w:lvl w:ilvl="6" w:tplc="04190001" w:tentative="1">
      <w:start w:val="1"/>
      <w:numFmt w:val="bullet"/>
      <w:lvlText w:val=""/>
      <w:lvlJc w:val="left"/>
      <w:pPr>
        <w:ind w:left="6130" w:hanging="360"/>
      </w:pPr>
      <w:rPr>
        <w:rFonts w:ascii="Symbol" w:hAnsi="Symbol" w:hint="default"/>
      </w:rPr>
    </w:lvl>
    <w:lvl w:ilvl="7" w:tplc="04190003" w:tentative="1">
      <w:start w:val="1"/>
      <w:numFmt w:val="bullet"/>
      <w:lvlText w:val="o"/>
      <w:lvlJc w:val="left"/>
      <w:pPr>
        <w:ind w:left="6850" w:hanging="360"/>
      </w:pPr>
      <w:rPr>
        <w:rFonts w:ascii="Courier New" w:hAnsi="Courier New" w:cs="Courier New" w:hint="default"/>
      </w:rPr>
    </w:lvl>
    <w:lvl w:ilvl="8" w:tplc="04190005" w:tentative="1">
      <w:start w:val="1"/>
      <w:numFmt w:val="bullet"/>
      <w:lvlText w:val=""/>
      <w:lvlJc w:val="left"/>
      <w:pPr>
        <w:ind w:left="7570" w:hanging="360"/>
      </w:pPr>
      <w:rPr>
        <w:rFonts w:ascii="Wingdings" w:hAnsi="Wingdings" w:hint="default"/>
      </w:rPr>
    </w:lvl>
  </w:abstractNum>
  <w:abstractNum w:abstractNumId="1" w15:restartNumberingAfterBreak="0">
    <w:nsid w:val="006F5B31"/>
    <w:multiLevelType w:val="hybridMultilevel"/>
    <w:tmpl w:val="4CD29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C40B3"/>
    <w:multiLevelType w:val="hybridMultilevel"/>
    <w:tmpl w:val="BAB64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51223"/>
    <w:multiLevelType w:val="hybridMultilevel"/>
    <w:tmpl w:val="F762FCA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 w15:restartNumberingAfterBreak="0">
    <w:nsid w:val="097E462E"/>
    <w:multiLevelType w:val="hybridMultilevel"/>
    <w:tmpl w:val="3CF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D19C7"/>
    <w:multiLevelType w:val="hybridMultilevel"/>
    <w:tmpl w:val="19C62B20"/>
    <w:lvl w:ilvl="0" w:tplc="DCFA2498">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25123"/>
    <w:multiLevelType w:val="hybridMultilevel"/>
    <w:tmpl w:val="C4DCC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B5C75"/>
    <w:multiLevelType w:val="hybridMultilevel"/>
    <w:tmpl w:val="8D00D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17A7A"/>
    <w:multiLevelType w:val="hybridMultilevel"/>
    <w:tmpl w:val="B8DE9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4363E8"/>
    <w:multiLevelType w:val="hybridMultilevel"/>
    <w:tmpl w:val="F25A104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7" w15:restartNumberingAfterBreak="0">
    <w:nsid w:val="42E87C22"/>
    <w:multiLevelType w:val="multilevel"/>
    <w:tmpl w:val="42E87C2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8" w15:restartNumberingAfterBreak="0">
    <w:nsid w:val="43CF1142"/>
    <w:multiLevelType w:val="hybridMultilevel"/>
    <w:tmpl w:val="954065F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9" w15:restartNumberingAfterBreak="0">
    <w:nsid w:val="4594053E"/>
    <w:multiLevelType w:val="hybridMultilevel"/>
    <w:tmpl w:val="70C6B9A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0" w15:restartNumberingAfterBreak="0">
    <w:nsid w:val="4A6F5AAE"/>
    <w:multiLevelType w:val="hybridMultilevel"/>
    <w:tmpl w:val="23F02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907A9"/>
    <w:multiLevelType w:val="hybridMultilevel"/>
    <w:tmpl w:val="8B9C688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2" w15:restartNumberingAfterBreak="0">
    <w:nsid w:val="50A87352"/>
    <w:multiLevelType w:val="hybridMultilevel"/>
    <w:tmpl w:val="E5E64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1E03CA"/>
    <w:multiLevelType w:val="hybridMultilevel"/>
    <w:tmpl w:val="088AD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851DE6"/>
    <w:multiLevelType w:val="hybridMultilevel"/>
    <w:tmpl w:val="82C65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FD112D"/>
    <w:multiLevelType w:val="hybridMultilevel"/>
    <w:tmpl w:val="8D00D6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066051"/>
    <w:multiLevelType w:val="hybridMultilevel"/>
    <w:tmpl w:val="8E943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630637"/>
    <w:multiLevelType w:val="hybridMultilevel"/>
    <w:tmpl w:val="5D8EA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7C4C3D"/>
    <w:multiLevelType w:val="hybridMultilevel"/>
    <w:tmpl w:val="238C22FE"/>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0" w15:restartNumberingAfterBreak="0">
    <w:nsid w:val="64E20AB7"/>
    <w:multiLevelType w:val="hybridMultilevel"/>
    <w:tmpl w:val="7E1C77C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1" w15:restartNumberingAfterBreak="0">
    <w:nsid w:val="65F815B5"/>
    <w:multiLevelType w:val="hybridMultilevel"/>
    <w:tmpl w:val="DCC2C342"/>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2"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41654"/>
    <w:multiLevelType w:val="hybridMultilevel"/>
    <w:tmpl w:val="83DC0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DB29F8"/>
    <w:multiLevelType w:val="hybridMultilevel"/>
    <w:tmpl w:val="6FF48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1C6A4A"/>
    <w:multiLevelType w:val="hybridMultilevel"/>
    <w:tmpl w:val="EAAC8D3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6" w15:restartNumberingAfterBreak="0">
    <w:nsid w:val="75F4681A"/>
    <w:multiLevelType w:val="hybridMultilevel"/>
    <w:tmpl w:val="97260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CD0288"/>
    <w:multiLevelType w:val="hybridMultilevel"/>
    <w:tmpl w:val="B5BED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D41A41"/>
    <w:multiLevelType w:val="hybridMultilevel"/>
    <w:tmpl w:val="C9A6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656B04"/>
    <w:multiLevelType w:val="hybridMultilevel"/>
    <w:tmpl w:val="81E6F3E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1" w15:restartNumberingAfterBreak="0">
    <w:nsid w:val="7E3E6E01"/>
    <w:multiLevelType w:val="hybridMultilevel"/>
    <w:tmpl w:val="DC24F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56000D"/>
    <w:multiLevelType w:val="hybridMultilevel"/>
    <w:tmpl w:val="3AA2D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6"/>
  </w:num>
  <w:num w:numId="4">
    <w:abstractNumId w:val="12"/>
  </w:num>
  <w:num w:numId="5">
    <w:abstractNumId w:val="25"/>
  </w:num>
  <w:num w:numId="6">
    <w:abstractNumId w:val="8"/>
  </w:num>
  <w:num w:numId="7">
    <w:abstractNumId w:val="14"/>
  </w:num>
  <w:num w:numId="8">
    <w:abstractNumId w:val="13"/>
  </w:num>
  <w:num w:numId="9">
    <w:abstractNumId w:val="38"/>
  </w:num>
  <w:num w:numId="10">
    <w:abstractNumId w:val="4"/>
  </w:num>
  <w:num w:numId="11">
    <w:abstractNumId w:val="39"/>
  </w:num>
  <w:num w:numId="12">
    <w:abstractNumId w:val="2"/>
  </w:num>
  <w:num w:numId="13">
    <w:abstractNumId w:val="19"/>
  </w:num>
  <w:num w:numId="14">
    <w:abstractNumId w:val="22"/>
  </w:num>
  <w:num w:numId="15">
    <w:abstractNumId w:val="36"/>
  </w:num>
  <w:num w:numId="16">
    <w:abstractNumId w:val="1"/>
  </w:num>
  <w:num w:numId="17">
    <w:abstractNumId w:val="7"/>
  </w:num>
  <w:num w:numId="18">
    <w:abstractNumId w:val="42"/>
  </w:num>
  <w:num w:numId="19">
    <w:abstractNumId w:val="23"/>
  </w:num>
  <w:num w:numId="20">
    <w:abstractNumId w:val="18"/>
  </w:num>
  <w:num w:numId="21">
    <w:abstractNumId w:val="40"/>
  </w:num>
  <w:num w:numId="22">
    <w:abstractNumId w:val="30"/>
  </w:num>
  <w:num w:numId="23">
    <w:abstractNumId w:val="16"/>
  </w:num>
  <w:num w:numId="24">
    <w:abstractNumId w:val="20"/>
  </w:num>
  <w:num w:numId="25">
    <w:abstractNumId w:val="27"/>
  </w:num>
  <w:num w:numId="26">
    <w:abstractNumId w:val="15"/>
  </w:num>
  <w:num w:numId="27">
    <w:abstractNumId w:val="41"/>
  </w:num>
  <w:num w:numId="28">
    <w:abstractNumId w:val="33"/>
  </w:num>
  <w:num w:numId="29">
    <w:abstractNumId w:val="3"/>
  </w:num>
  <w:num w:numId="30">
    <w:abstractNumId w:val="29"/>
  </w:num>
  <w:num w:numId="31">
    <w:abstractNumId w:val="35"/>
  </w:num>
  <w:num w:numId="32">
    <w:abstractNumId w:val="5"/>
  </w:num>
  <w:num w:numId="33">
    <w:abstractNumId w:val="21"/>
  </w:num>
  <w:num w:numId="34">
    <w:abstractNumId w:val="0"/>
  </w:num>
  <w:num w:numId="35">
    <w:abstractNumId w:val="37"/>
  </w:num>
  <w:num w:numId="36">
    <w:abstractNumId w:val="31"/>
  </w:num>
  <w:num w:numId="37">
    <w:abstractNumId w:val="17"/>
  </w:num>
  <w:num w:numId="38">
    <w:abstractNumId w:val="9"/>
  </w:num>
  <w:num w:numId="39">
    <w:abstractNumId w:val="24"/>
  </w:num>
  <w:num w:numId="40">
    <w:abstractNumId w:val="32"/>
  </w:num>
  <w:num w:numId="41">
    <w:abstractNumId w:val="28"/>
  </w:num>
  <w:num w:numId="42">
    <w:abstractNumId w:val="26"/>
  </w:num>
  <w:num w:numId="43">
    <w:abstractNumId w:val="34"/>
  </w:num>
  <w:numIdMacAtCleanup w:val="3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rlan Orozobek uulu">
    <w15:presenceInfo w15:providerId="AD" w15:userId="S::Mirlan.Orozobekuulu@kumtor.kg::f42da967-8e78-4903-b6f4-c9ec25f6bd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5341"/>
    <w:rsid w:val="000125A1"/>
    <w:rsid w:val="0001697C"/>
    <w:rsid w:val="000502CA"/>
    <w:rsid w:val="0006235B"/>
    <w:rsid w:val="00076C9E"/>
    <w:rsid w:val="0008440E"/>
    <w:rsid w:val="00092E9D"/>
    <w:rsid w:val="00094CCC"/>
    <w:rsid w:val="000A588D"/>
    <w:rsid w:val="000B478D"/>
    <w:rsid w:val="000B5577"/>
    <w:rsid w:val="000B7E68"/>
    <w:rsid w:val="000C13CD"/>
    <w:rsid w:val="000C4B86"/>
    <w:rsid w:val="000C7AD5"/>
    <w:rsid w:val="000E4644"/>
    <w:rsid w:val="000E681C"/>
    <w:rsid w:val="000F0743"/>
    <w:rsid w:val="000F3410"/>
    <w:rsid w:val="000F3666"/>
    <w:rsid w:val="000F42E3"/>
    <w:rsid w:val="000F4D6F"/>
    <w:rsid w:val="000F4FE1"/>
    <w:rsid w:val="000F76DB"/>
    <w:rsid w:val="001020D7"/>
    <w:rsid w:val="00105E0A"/>
    <w:rsid w:val="00106CE9"/>
    <w:rsid w:val="0011392F"/>
    <w:rsid w:val="00116212"/>
    <w:rsid w:val="001314E3"/>
    <w:rsid w:val="00133FFE"/>
    <w:rsid w:val="00136089"/>
    <w:rsid w:val="00136398"/>
    <w:rsid w:val="00137143"/>
    <w:rsid w:val="00140616"/>
    <w:rsid w:val="001459AA"/>
    <w:rsid w:val="00165513"/>
    <w:rsid w:val="001740C9"/>
    <w:rsid w:val="00176B33"/>
    <w:rsid w:val="0017792D"/>
    <w:rsid w:val="00181147"/>
    <w:rsid w:val="001D0BF6"/>
    <w:rsid w:val="001D1ED1"/>
    <w:rsid w:val="001E04FB"/>
    <w:rsid w:val="001E0D3F"/>
    <w:rsid w:val="001F1BE5"/>
    <w:rsid w:val="001F671D"/>
    <w:rsid w:val="00200E79"/>
    <w:rsid w:val="0021133C"/>
    <w:rsid w:val="00214A1F"/>
    <w:rsid w:val="00220B6D"/>
    <w:rsid w:val="0022254D"/>
    <w:rsid w:val="002448DD"/>
    <w:rsid w:val="002524A2"/>
    <w:rsid w:val="00254FFD"/>
    <w:rsid w:val="00263C61"/>
    <w:rsid w:val="00267FC6"/>
    <w:rsid w:val="00281FF3"/>
    <w:rsid w:val="00284FE7"/>
    <w:rsid w:val="00290042"/>
    <w:rsid w:val="00294E84"/>
    <w:rsid w:val="002A155D"/>
    <w:rsid w:val="002A31F8"/>
    <w:rsid w:val="002A7B3E"/>
    <w:rsid w:val="002B0F6C"/>
    <w:rsid w:val="002B31F0"/>
    <w:rsid w:val="002B37F2"/>
    <w:rsid w:val="002D0F32"/>
    <w:rsid w:val="002E0B4B"/>
    <w:rsid w:val="002E288A"/>
    <w:rsid w:val="002E525A"/>
    <w:rsid w:val="002E5CB2"/>
    <w:rsid w:val="002E71B5"/>
    <w:rsid w:val="003063C3"/>
    <w:rsid w:val="00314B88"/>
    <w:rsid w:val="00316C1E"/>
    <w:rsid w:val="0032242F"/>
    <w:rsid w:val="00325329"/>
    <w:rsid w:val="00342FF2"/>
    <w:rsid w:val="003521EF"/>
    <w:rsid w:val="00363020"/>
    <w:rsid w:val="00373111"/>
    <w:rsid w:val="00375ED7"/>
    <w:rsid w:val="00376135"/>
    <w:rsid w:val="00385F21"/>
    <w:rsid w:val="003A0006"/>
    <w:rsid w:val="003A1084"/>
    <w:rsid w:val="003A2DC0"/>
    <w:rsid w:val="003A7B57"/>
    <w:rsid w:val="003A7EF6"/>
    <w:rsid w:val="003C52FF"/>
    <w:rsid w:val="003C7FFD"/>
    <w:rsid w:val="003E170B"/>
    <w:rsid w:val="003E75AF"/>
    <w:rsid w:val="00417485"/>
    <w:rsid w:val="00421515"/>
    <w:rsid w:val="00422481"/>
    <w:rsid w:val="004232B9"/>
    <w:rsid w:val="004279EC"/>
    <w:rsid w:val="00435787"/>
    <w:rsid w:val="00436593"/>
    <w:rsid w:val="00441D77"/>
    <w:rsid w:val="00443275"/>
    <w:rsid w:val="00450BF1"/>
    <w:rsid w:val="00453792"/>
    <w:rsid w:val="00454A27"/>
    <w:rsid w:val="00464AB9"/>
    <w:rsid w:val="00471891"/>
    <w:rsid w:val="00480A8D"/>
    <w:rsid w:val="00486A39"/>
    <w:rsid w:val="00492633"/>
    <w:rsid w:val="004B1F71"/>
    <w:rsid w:val="004B4D11"/>
    <w:rsid w:val="004B76EC"/>
    <w:rsid w:val="004E50F6"/>
    <w:rsid w:val="004F0410"/>
    <w:rsid w:val="004F50F2"/>
    <w:rsid w:val="004F5A5A"/>
    <w:rsid w:val="005039EC"/>
    <w:rsid w:val="0050653A"/>
    <w:rsid w:val="005078CB"/>
    <w:rsid w:val="00520650"/>
    <w:rsid w:val="00526BFA"/>
    <w:rsid w:val="00531394"/>
    <w:rsid w:val="005403DE"/>
    <w:rsid w:val="00551134"/>
    <w:rsid w:val="005552B2"/>
    <w:rsid w:val="005658F2"/>
    <w:rsid w:val="005764A0"/>
    <w:rsid w:val="00577666"/>
    <w:rsid w:val="00584473"/>
    <w:rsid w:val="005852F1"/>
    <w:rsid w:val="0058591A"/>
    <w:rsid w:val="0059142B"/>
    <w:rsid w:val="00592FE0"/>
    <w:rsid w:val="005A1696"/>
    <w:rsid w:val="005A6908"/>
    <w:rsid w:val="005B0019"/>
    <w:rsid w:val="005B311D"/>
    <w:rsid w:val="005B4115"/>
    <w:rsid w:val="005D11E2"/>
    <w:rsid w:val="005D438C"/>
    <w:rsid w:val="005D6192"/>
    <w:rsid w:val="005D72CC"/>
    <w:rsid w:val="005F0886"/>
    <w:rsid w:val="005F6D7D"/>
    <w:rsid w:val="00605A74"/>
    <w:rsid w:val="006103CE"/>
    <w:rsid w:val="00610F24"/>
    <w:rsid w:val="00614C0B"/>
    <w:rsid w:val="00616D2B"/>
    <w:rsid w:val="0062031D"/>
    <w:rsid w:val="0062077A"/>
    <w:rsid w:val="00631FDF"/>
    <w:rsid w:val="00632CC2"/>
    <w:rsid w:val="00644C18"/>
    <w:rsid w:val="00650552"/>
    <w:rsid w:val="00655D60"/>
    <w:rsid w:val="006617EC"/>
    <w:rsid w:val="00670E37"/>
    <w:rsid w:val="00673585"/>
    <w:rsid w:val="00677093"/>
    <w:rsid w:val="0068250B"/>
    <w:rsid w:val="006855C1"/>
    <w:rsid w:val="00685861"/>
    <w:rsid w:val="0068781C"/>
    <w:rsid w:val="006B25A0"/>
    <w:rsid w:val="006B439F"/>
    <w:rsid w:val="006C7A7C"/>
    <w:rsid w:val="006E3C2C"/>
    <w:rsid w:val="006E6493"/>
    <w:rsid w:val="006E7DAB"/>
    <w:rsid w:val="006F3DB3"/>
    <w:rsid w:val="007065DE"/>
    <w:rsid w:val="00707506"/>
    <w:rsid w:val="0071271E"/>
    <w:rsid w:val="00730199"/>
    <w:rsid w:val="00730BFB"/>
    <w:rsid w:val="007323D2"/>
    <w:rsid w:val="00735E49"/>
    <w:rsid w:val="007504CF"/>
    <w:rsid w:val="00760897"/>
    <w:rsid w:val="00761CCD"/>
    <w:rsid w:val="007625EE"/>
    <w:rsid w:val="00770608"/>
    <w:rsid w:val="00773B1A"/>
    <w:rsid w:val="00773CDD"/>
    <w:rsid w:val="0077585F"/>
    <w:rsid w:val="00782FD3"/>
    <w:rsid w:val="00786CE2"/>
    <w:rsid w:val="007A430A"/>
    <w:rsid w:val="007A7306"/>
    <w:rsid w:val="007A7820"/>
    <w:rsid w:val="007B5E69"/>
    <w:rsid w:val="007B726A"/>
    <w:rsid w:val="007D00F4"/>
    <w:rsid w:val="007D1B6C"/>
    <w:rsid w:val="007E0CE5"/>
    <w:rsid w:val="007E4766"/>
    <w:rsid w:val="007E6335"/>
    <w:rsid w:val="007F4848"/>
    <w:rsid w:val="00800A34"/>
    <w:rsid w:val="00812D27"/>
    <w:rsid w:val="0083702D"/>
    <w:rsid w:val="00845D99"/>
    <w:rsid w:val="00850902"/>
    <w:rsid w:val="00861D3D"/>
    <w:rsid w:val="00870AF5"/>
    <w:rsid w:val="00872A12"/>
    <w:rsid w:val="008A75C0"/>
    <w:rsid w:val="008C23D0"/>
    <w:rsid w:val="008C50B1"/>
    <w:rsid w:val="008D14F5"/>
    <w:rsid w:val="008E2088"/>
    <w:rsid w:val="008E47DD"/>
    <w:rsid w:val="008F6E2E"/>
    <w:rsid w:val="00913E85"/>
    <w:rsid w:val="0091591B"/>
    <w:rsid w:val="00916608"/>
    <w:rsid w:val="009308C5"/>
    <w:rsid w:val="009313F8"/>
    <w:rsid w:val="0093189F"/>
    <w:rsid w:val="009328BA"/>
    <w:rsid w:val="00933C19"/>
    <w:rsid w:val="00945ED0"/>
    <w:rsid w:val="00954164"/>
    <w:rsid w:val="009577E5"/>
    <w:rsid w:val="00963161"/>
    <w:rsid w:val="00972C58"/>
    <w:rsid w:val="0097573B"/>
    <w:rsid w:val="00982E96"/>
    <w:rsid w:val="00985D96"/>
    <w:rsid w:val="00987766"/>
    <w:rsid w:val="009966A3"/>
    <w:rsid w:val="009A3668"/>
    <w:rsid w:val="009A3B7F"/>
    <w:rsid w:val="009B376D"/>
    <w:rsid w:val="009B42DE"/>
    <w:rsid w:val="009C5C3A"/>
    <w:rsid w:val="009C6AED"/>
    <w:rsid w:val="009F515B"/>
    <w:rsid w:val="009F7D42"/>
    <w:rsid w:val="00A01205"/>
    <w:rsid w:val="00A073DC"/>
    <w:rsid w:val="00A10F1A"/>
    <w:rsid w:val="00A239BE"/>
    <w:rsid w:val="00A259F3"/>
    <w:rsid w:val="00A43686"/>
    <w:rsid w:val="00A53E90"/>
    <w:rsid w:val="00A546A8"/>
    <w:rsid w:val="00A64C25"/>
    <w:rsid w:val="00A66D7E"/>
    <w:rsid w:val="00A84DD7"/>
    <w:rsid w:val="00A87A3A"/>
    <w:rsid w:val="00A94E28"/>
    <w:rsid w:val="00AA22C7"/>
    <w:rsid w:val="00AA28A5"/>
    <w:rsid w:val="00AB1754"/>
    <w:rsid w:val="00AB4191"/>
    <w:rsid w:val="00AB56BD"/>
    <w:rsid w:val="00AB5C64"/>
    <w:rsid w:val="00AD4DBE"/>
    <w:rsid w:val="00AE713E"/>
    <w:rsid w:val="00AF222C"/>
    <w:rsid w:val="00AF32D1"/>
    <w:rsid w:val="00AF774B"/>
    <w:rsid w:val="00AF7F77"/>
    <w:rsid w:val="00B00725"/>
    <w:rsid w:val="00B14ABA"/>
    <w:rsid w:val="00B17964"/>
    <w:rsid w:val="00B27C70"/>
    <w:rsid w:val="00B31885"/>
    <w:rsid w:val="00B36937"/>
    <w:rsid w:val="00B41105"/>
    <w:rsid w:val="00B41F2B"/>
    <w:rsid w:val="00B42D8F"/>
    <w:rsid w:val="00B45AC0"/>
    <w:rsid w:val="00B47235"/>
    <w:rsid w:val="00B52E48"/>
    <w:rsid w:val="00B534E7"/>
    <w:rsid w:val="00B5378D"/>
    <w:rsid w:val="00B54CC7"/>
    <w:rsid w:val="00B63E0D"/>
    <w:rsid w:val="00B65F06"/>
    <w:rsid w:val="00B71730"/>
    <w:rsid w:val="00B76CF1"/>
    <w:rsid w:val="00B804C5"/>
    <w:rsid w:val="00B81AB0"/>
    <w:rsid w:val="00B85DDE"/>
    <w:rsid w:val="00B905AB"/>
    <w:rsid w:val="00BA01E9"/>
    <w:rsid w:val="00BA191A"/>
    <w:rsid w:val="00BA778C"/>
    <w:rsid w:val="00BB53DF"/>
    <w:rsid w:val="00BC0E9B"/>
    <w:rsid w:val="00BC5A48"/>
    <w:rsid w:val="00BD1295"/>
    <w:rsid w:val="00BD5F3C"/>
    <w:rsid w:val="00BF114A"/>
    <w:rsid w:val="00BF1157"/>
    <w:rsid w:val="00BF1ECC"/>
    <w:rsid w:val="00BF1ED5"/>
    <w:rsid w:val="00BF34CD"/>
    <w:rsid w:val="00BF6950"/>
    <w:rsid w:val="00C05E37"/>
    <w:rsid w:val="00C151BF"/>
    <w:rsid w:val="00C241E1"/>
    <w:rsid w:val="00C247C0"/>
    <w:rsid w:val="00C274AD"/>
    <w:rsid w:val="00C54E45"/>
    <w:rsid w:val="00C56411"/>
    <w:rsid w:val="00C57248"/>
    <w:rsid w:val="00C62756"/>
    <w:rsid w:val="00C62C06"/>
    <w:rsid w:val="00C651EE"/>
    <w:rsid w:val="00C758B4"/>
    <w:rsid w:val="00C8197E"/>
    <w:rsid w:val="00C83138"/>
    <w:rsid w:val="00C83379"/>
    <w:rsid w:val="00C83CBD"/>
    <w:rsid w:val="00C92F62"/>
    <w:rsid w:val="00CA35E7"/>
    <w:rsid w:val="00CA4671"/>
    <w:rsid w:val="00CA518D"/>
    <w:rsid w:val="00CB04F5"/>
    <w:rsid w:val="00CB1C75"/>
    <w:rsid w:val="00CC4950"/>
    <w:rsid w:val="00CD0015"/>
    <w:rsid w:val="00CD1B7E"/>
    <w:rsid w:val="00CE7554"/>
    <w:rsid w:val="00CF1FFD"/>
    <w:rsid w:val="00CF4A24"/>
    <w:rsid w:val="00CF6410"/>
    <w:rsid w:val="00CF72AB"/>
    <w:rsid w:val="00D1494A"/>
    <w:rsid w:val="00D36985"/>
    <w:rsid w:val="00D408BD"/>
    <w:rsid w:val="00D41E1D"/>
    <w:rsid w:val="00D510BD"/>
    <w:rsid w:val="00D5463C"/>
    <w:rsid w:val="00D54A77"/>
    <w:rsid w:val="00D75463"/>
    <w:rsid w:val="00D81D0B"/>
    <w:rsid w:val="00D94D86"/>
    <w:rsid w:val="00D95520"/>
    <w:rsid w:val="00DA2680"/>
    <w:rsid w:val="00DA65C4"/>
    <w:rsid w:val="00DA6710"/>
    <w:rsid w:val="00DC1969"/>
    <w:rsid w:val="00DC36DD"/>
    <w:rsid w:val="00DD67B2"/>
    <w:rsid w:val="00DD773F"/>
    <w:rsid w:val="00DF6AE5"/>
    <w:rsid w:val="00DF71AC"/>
    <w:rsid w:val="00E006AB"/>
    <w:rsid w:val="00E10AF3"/>
    <w:rsid w:val="00E1154E"/>
    <w:rsid w:val="00E12163"/>
    <w:rsid w:val="00E12FD3"/>
    <w:rsid w:val="00E22960"/>
    <w:rsid w:val="00E23A66"/>
    <w:rsid w:val="00E2456D"/>
    <w:rsid w:val="00E35CDB"/>
    <w:rsid w:val="00E365E0"/>
    <w:rsid w:val="00E414B3"/>
    <w:rsid w:val="00E41761"/>
    <w:rsid w:val="00E41D5B"/>
    <w:rsid w:val="00E42EE7"/>
    <w:rsid w:val="00E42F1A"/>
    <w:rsid w:val="00E4656C"/>
    <w:rsid w:val="00E566DC"/>
    <w:rsid w:val="00E575F2"/>
    <w:rsid w:val="00E57AA9"/>
    <w:rsid w:val="00E75D58"/>
    <w:rsid w:val="00E80A23"/>
    <w:rsid w:val="00E86E6C"/>
    <w:rsid w:val="00E91A16"/>
    <w:rsid w:val="00E96E07"/>
    <w:rsid w:val="00EA1819"/>
    <w:rsid w:val="00EA4165"/>
    <w:rsid w:val="00EA5D03"/>
    <w:rsid w:val="00EB06FE"/>
    <w:rsid w:val="00EB7C34"/>
    <w:rsid w:val="00ED221E"/>
    <w:rsid w:val="00EE040A"/>
    <w:rsid w:val="00EE0EAE"/>
    <w:rsid w:val="00EE22F9"/>
    <w:rsid w:val="00EE44F4"/>
    <w:rsid w:val="00EE4CD0"/>
    <w:rsid w:val="00EE70F0"/>
    <w:rsid w:val="00F1384E"/>
    <w:rsid w:val="00F27063"/>
    <w:rsid w:val="00F30179"/>
    <w:rsid w:val="00F31E8D"/>
    <w:rsid w:val="00F3752C"/>
    <w:rsid w:val="00F426BC"/>
    <w:rsid w:val="00F43E6D"/>
    <w:rsid w:val="00F45F35"/>
    <w:rsid w:val="00F61859"/>
    <w:rsid w:val="00F72FFC"/>
    <w:rsid w:val="00F8123B"/>
    <w:rsid w:val="00F819CB"/>
    <w:rsid w:val="00F82475"/>
    <w:rsid w:val="00F86494"/>
    <w:rsid w:val="00F87420"/>
    <w:rsid w:val="00F906DD"/>
    <w:rsid w:val="00FA00EC"/>
    <w:rsid w:val="00FA5FC3"/>
    <w:rsid w:val="00FA61C9"/>
    <w:rsid w:val="00FA6CCD"/>
    <w:rsid w:val="00FA760B"/>
    <w:rsid w:val="00FB0E44"/>
    <w:rsid w:val="00FB2201"/>
    <w:rsid w:val="00FD7856"/>
    <w:rsid w:val="00FF2960"/>
    <w:rsid w:val="00FF314E"/>
    <w:rsid w:val="00FF546D"/>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qFormat/>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qFormat/>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Табл число"/>
    <w:basedOn w:val="a"/>
    <w:qFormat/>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b">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umtor.kg/wp-content/uploads/2020/11/general-terms_service_2020_no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0CA66-EA1F-48F4-B2B5-9A320260A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6626</Words>
  <Characters>37769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50</cp:revision>
  <cp:lastPrinted>2025-10-09T07:50:00Z</cp:lastPrinted>
  <dcterms:created xsi:type="dcterms:W3CDTF">2026-03-16T07:28:00Z</dcterms:created>
  <dcterms:modified xsi:type="dcterms:W3CDTF">2026-05-19T05:34:00Z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