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6104" w14:textId="2073AB9C" w:rsidR="006C2E7B" w:rsidRPr="00991CF2" w:rsidRDefault="001A70BC" w:rsidP="00991CF2">
      <w:pPr>
        <w:pStyle w:val="ad"/>
        <w:jc w:val="both"/>
        <w:rPr>
          <w:b/>
          <w:bCs/>
          <w:lang w:val="ky-KG"/>
        </w:rPr>
      </w:pPr>
      <w:r w:rsidRPr="00CA3FF8">
        <w:rPr>
          <w:color w:val="7030A0"/>
        </w:rPr>
        <w:t xml:space="preserve">CJSC “Kumtor Gold Company” invites interested parties to participate in </w:t>
      </w:r>
      <w:del w:id="0" w:author="Aibek Berdigulov" w:date="2026-05-19T08:49:00Z" w16du:dateUtc="2026-05-19T02:49:00Z">
        <w:r w:rsidRPr="00CA3FF8" w:rsidDel="00C72885">
          <w:rPr>
            <w:color w:val="7030A0"/>
          </w:rPr>
          <w:delText xml:space="preserve">an open </w:delText>
        </w:r>
      </w:del>
      <w:r w:rsidRPr="00CA3FF8">
        <w:rPr>
          <w:color w:val="7030A0"/>
        </w:rPr>
        <w:t>tender with unlimited participation, using a two-envelope procedure, for conducting research works on stability assessment and displacement forecasting of the Kumtor mine waste rock dump movement in the Chong-Sarytor valley towards the Kumtor River and associated infrastructure facilities.</w:t>
      </w:r>
    </w:p>
    <w:tbl>
      <w:tblPr>
        <w:tblStyle w:val="ae"/>
        <w:tblW w:w="0" w:type="auto"/>
        <w:tblLook w:val="04A0" w:firstRow="1" w:lastRow="0" w:firstColumn="1" w:lastColumn="0" w:noHBand="0" w:noVBand="1"/>
      </w:tblPr>
      <w:tblGrid>
        <w:gridCol w:w="2335"/>
        <w:gridCol w:w="7344"/>
      </w:tblGrid>
      <w:tr w:rsidR="001A70BC" w:rsidRPr="00F74A2F" w14:paraId="37390BAD" w14:textId="77777777" w:rsidTr="00FD2B3C">
        <w:tc>
          <w:tcPr>
            <w:tcW w:w="2335" w:type="dxa"/>
          </w:tcPr>
          <w:p w14:paraId="317300C0" w14:textId="5AA9CBF3" w:rsidR="001A70BC" w:rsidRPr="00432AE7" w:rsidRDefault="001A70BC" w:rsidP="00F04FD0">
            <w:pPr>
              <w:pStyle w:val="ad"/>
              <w:spacing w:before="0" w:beforeAutospacing="0" w:after="240" w:afterAutospacing="0"/>
              <w:contextualSpacing/>
              <w:jc w:val="both"/>
              <w:rPr>
                <w:lang w:val="ru-RU"/>
              </w:rPr>
            </w:pPr>
            <w:r w:rsidRPr="00785C0A">
              <w:rPr>
                <w:b/>
                <w:bCs/>
                <w:sz w:val="22"/>
                <w:szCs w:val="22"/>
              </w:rPr>
              <w:t>Submission Format</w:t>
            </w:r>
            <w:r w:rsidRPr="002C5FB0">
              <w:rPr>
                <w:b/>
                <w:bCs/>
                <w:sz w:val="22"/>
                <w:szCs w:val="22"/>
              </w:rPr>
              <w:t>:</w:t>
            </w:r>
          </w:p>
        </w:tc>
        <w:tc>
          <w:tcPr>
            <w:tcW w:w="7344" w:type="dxa"/>
          </w:tcPr>
          <w:p w14:paraId="421D2113" w14:textId="6C8C2464" w:rsidR="001A70BC" w:rsidRPr="00F74A2F" w:rsidRDefault="001A70BC" w:rsidP="00991CF2">
            <w:pPr>
              <w:ind w:right="166"/>
              <w:jc w:val="both"/>
            </w:pPr>
            <w:r>
              <w:t>T</w:t>
            </w:r>
            <w:r w:rsidRPr="00F74A2F">
              <w:rPr>
                <w:rFonts w:ascii="Times New Roman" w:hAnsi="Times New Roman" w:cs="Times New Roman"/>
                <w:kern w:val="0"/>
                <w14:ligatures w14:val="none"/>
              </w:rPr>
              <w:t xml:space="preserve">he tender application and other documents forming part of the tender submission shall be signed by a duly authorized person having the right to sign the tender </w:t>
            </w:r>
            <w:ins w:id="1" w:author="Aibek Berdigulov" w:date="2026-05-19T08:49:00Z" w16du:dateUtc="2026-05-19T02:49:00Z">
              <w:r w:rsidR="00DB4565">
                <w:rPr>
                  <w:rFonts w:ascii="Times New Roman" w:hAnsi="Times New Roman" w:cs="Times New Roman"/>
                  <w:kern w:val="0"/>
                  <w14:ligatures w14:val="none"/>
                </w:rPr>
                <w:t>lett</w:t>
              </w:r>
            </w:ins>
            <w:ins w:id="2" w:author="Aibek Berdigulov" w:date="2026-05-19T08:50:00Z" w16du:dateUtc="2026-05-19T02:50:00Z">
              <w:r w:rsidR="00DB4565">
                <w:rPr>
                  <w:rFonts w:ascii="Times New Roman" w:hAnsi="Times New Roman" w:cs="Times New Roman"/>
                  <w:kern w:val="0"/>
                  <w14:ligatures w14:val="none"/>
                </w:rPr>
                <w:t>er</w:t>
              </w:r>
            </w:ins>
            <w:ins w:id="3" w:author="Aibek Berdigulov" w:date="2026-05-19T08:49:00Z" w16du:dateUtc="2026-05-19T02:49:00Z">
              <w:r w:rsidR="00DB4565" w:rsidRPr="00F74A2F">
                <w:rPr>
                  <w:rFonts w:ascii="Times New Roman" w:hAnsi="Times New Roman" w:cs="Times New Roman"/>
                  <w:kern w:val="0"/>
                  <w14:ligatures w14:val="none"/>
                </w:rPr>
                <w:t xml:space="preserve"> </w:t>
              </w:r>
            </w:ins>
            <w:r w:rsidRPr="00F74A2F">
              <w:rPr>
                <w:rFonts w:ascii="Times New Roman" w:hAnsi="Times New Roman" w:cs="Times New Roman"/>
                <w:kern w:val="0"/>
                <w14:ligatures w14:val="none"/>
              </w:rPr>
              <w:t>and to assume obligations under the contract. The said documents shall bear the company seal and be submitted in electronic PDF format.</w:t>
            </w:r>
          </w:p>
          <w:p w14:paraId="728A9E81" w14:textId="77777777" w:rsidR="001A70BC" w:rsidRPr="00F74A2F" w:rsidRDefault="001A70BC" w:rsidP="00F74A2F">
            <w:pPr>
              <w:pStyle w:val="ad"/>
              <w:spacing w:after="240"/>
              <w:contextualSpacing/>
              <w:jc w:val="both"/>
            </w:pPr>
            <w:r w:rsidRPr="00F74A2F">
              <w:t>The authority of the person signing the tender application shall be confirmed by a power of attorney or duly certified copies of constituent, corporate, or other documents evidencing such authority.</w:t>
            </w:r>
          </w:p>
          <w:p w14:paraId="4AEFBB71" w14:textId="77777777" w:rsidR="001A70BC" w:rsidRPr="00F74A2F" w:rsidRDefault="001A70BC" w:rsidP="00F74A2F">
            <w:pPr>
              <w:pStyle w:val="ad"/>
              <w:spacing w:after="240"/>
              <w:contextualSpacing/>
              <w:jc w:val="both"/>
            </w:pPr>
            <w:r w:rsidRPr="00F74A2F">
              <w:t xml:space="preserve">Prior to preparing the tender submission, the bidder shall review the </w:t>
            </w:r>
            <w:r w:rsidRPr="00991CF2">
              <w:rPr>
                <w:b/>
                <w:bCs/>
              </w:rPr>
              <w:t xml:space="preserve">Instructions for Preparation of Tender </w:t>
            </w:r>
            <w:r>
              <w:rPr>
                <w:b/>
                <w:bCs/>
              </w:rPr>
              <w:t>Proposal</w:t>
            </w:r>
            <w:r w:rsidRPr="00991CF2">
              <w:rPr>
                <w:b/>
                <w:bCs/>
              </w:rPr>
              <w:t xml:space="preserve"> (for Suppliers),</w:t>
            </w:r>
            <w:r w:rsidRPr="00F74A2F">
              <w:t xml:space="preserve"> attached as Appendix 1 to the tender documentation, and ensure full compliance with the requirements set forth therein.</w:t>
            </w:r>
          </w:p>
          <w:p w14:paraId="69F6AC33" w14:textId="77777777" w:rsidR="001A70BC" w:rsidRPr="00991CF2" w:rsidRDefault="001A70BC" w:rsidP="00544396">
            <w:pPr>
              <w:pStyle w:val="ad"/>
              <w:spacing w:before="0" w:beforeAutospacing="0" w:after="240" w:afterAutospacing="0"/>
              <w:contextualSpacing/>
              <w:jc w:val="both"/>
            </w:pPr>
          </w:p>
        </w:tc>
      </w:tr>
      <w:tr w:rsidR="001A70BC" w:rsidRPr="00FB2FA0" w14:paraId="74024AF2" w14:textId="77777777" w:rsidTr="00FD2B3C">
        <w:tc>
          <w:tcPr>
            <w:tcW w:w="2335" w:type="dxa"/>
          </w:tcPr>
          <w:p w14:paraId="2281BBF3" w14:textId="77777777" w:rsidR="001A70BC" w:rsidRPr="00527E6B" w:rsidRDefault="001A70BC" w:rsidP="004848C7">
            <w:pPr>
              <w:rPr>
                <w:rFonts w:ascii="Times New Roman" w:hAnsi="Times New Roman" w:cs="Times New Roman"/>
                <w:b/>
                <w:bCs/>
                <w:sz w:val="22"/>
                <w:szCs w:val="22"/>
              </w:rPr>
            </w:pPr>
            <w:r w:rsidRPr="00527E6B">
              <w:rPr>
                <w:rFonts w:ascii="Times New Roman" w:hAnsi="Times New Roman" w:cs="Times New Roman"/>
                <w:b/>
                <w:bCs/>
                <w:sz w:val="22"/>
                <w:szCs w:val="22"/>
              </w:rPr>
              <w:t>Procedure for Submission of Proposals</w:t>
            </w:r>
          </w:p>
          <w:p w14:paraId="2B39EE47" w14:textId="77777777" w:rsidR="001A70BC" w:rsidRPr="00991CF2" w:rsidRDefault="001A70BC" w:rsidP="006052B2">
            <w:pPr>
              <w:rPr>
                <w:rFonts w:ascii="Times New Roman" w:hAnsi="Times New Roman" w:cs="Times New Roman"/>
              </w:rPr>
            </w:pPr>
          </w:p>
        </w:tc>
        <w:tc>
          <w:tcPr>
            <w:tcW w:w="7344" w:type="dxa"/>
          </w:tcPr>
          <w:p w14:paraId="665F3F1A" w14:textId="77777777" w:rsidR="001A70BC" w:rsidRPr="00991CF2" w:rsidRDefault="001A70BC" w:rsidP="004E7449">
            <w:pPr>
              <w:pStyle w:val="a7"/>
              <w:autoSpaceDE w:val="0"/>
              <w:autoSpaceDN w:val="0"/>
              <w:adjustRightInd w:val="0"/>
              <w:spacing w:after="240"/>
              <w:ind w:left="0"/>
              <w:jc w:val="both"/>
              <w:rPr>
                <w:rFonts w:ascii="Times New Roman" w:hAnsi="Times New Roman" w:cs="Times New Roman"/>
              </w:rPr>
            </w:pPr>
          </w:p>
          <w:p w14:paraId="6F04C25A" w14:textId="6676D8C7" w:rsidR="001A70BC" w:rsidRPr="00FB2FA0" w:rsidRDefault="001A70BC" w:rsidP="00991CF2">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Bidders shall submit a tender application prepared in the Russian language and duly completed in strict accordance with the requirements of the tender documentation. The application shall be accompanied by the necessary copies of supporting documents as required under the tender conditions.</w:t>
            </w:r>
          </w:p>
          <w:p w14:paraId="24A0E4D8" w14:textId="77777777" w:rsidR="001A70BC" w:rsidRPr="00FB2FA0" w:rsidRDefault="001A70BC" w:rsidP="00FB2FA0">
            <w:pPr>
              <w:pStyle w:val="a7"/>
              <w:autoSpaceDE w:val="0"/>
              <w:autoSpaceDN w:val="0"/>
              <w:adjustRightInd w:val="0"/>
              <w:spacing w:after="240"/>
              <w:jc w:val="both"/>
              <w:rPr>
                <w:rFonts w:ascii="Times New Roman" w:hAnsi="Times New Roman" w:cs="Times New Roman"/>
              </w:rPr>
            </w:pPr>
          </w:p>
          <w:p w14:paraId="4B77E68B" w14:textId="5224F1B3" w:rsidR="001A70BC" w:rsidRPr="00FB2FA0" w:rsidRDefault="001A70BC" w:rsidP="00991CF2">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 xml:space="preserve">The </w:t>
            </w:r>
            <w:ins w:id="4" w:author="Aibek Berdigulov" w:date="2026-05-19T08:50:00Z" w16du:dateUtc="2026-05-19T02:50:00Z">
              <w:r w:rsidR="00C56E76">
                <w:rPr>
                  <w:rFonts w:ascii="Times New Roman" w:hAnsi="Times New Roman" w:cs="Times New Roman"/>
                </w:rPr>
                <w:t xml:space="preserve">letter </w:t>
              </w:r>
            </w:ins>
            <w:ins w:id="5" w:author="Aibek Berdigulov" w:date="2026-05-19T08:51:00Z" w16du:dateUtc="2026-05-19T02:51:00Z">
              <w:r w:rsidR="00D029A0">
                <w:rPr>
                  <w:rFonts w:ascii="Times New Roman" w:hAnsi="Times New Roman" w:cs="Times New Roman"/>
                </w:rPr>
                <w:t xml:space="preserve">of </w:t>
              </w:r>
            </w:ins>
            <w:r w:rsidRPr="00FB2FA0">
              <w:rPr>
                <w:rFonts w:ascii="Times New Roman" w:hAnsi="Times New Roman" w:cs="Times New Roman"/>
              </w:rPr>
              <w:t xml:space="preserve">tender and accompanying documents shall be submitted electronically to the following email address: </w:t>
            </w:r>
            <w:hyperlink r:id="rId5" w:history="1">
              <w:r w:rsidRPr="007A21A6">
                <w:rPr>
                  <w:rStyle w:val="af0"/>
                  <w:rFonts w:ascii="Times New Roman" w:hAnsi="Times New Roman" w:cs="Times New Roman"/>
                </w:rPr>
                <w:t>NIR-otval-2026@kumtor.kg</w:t>
              </w:r>
            </w:hyperlink>
            <w:r>
              <w:rPr>
                <w:rFonts w:ascii="Times New Roman" w:hAnsi="Times New Roman" w:cs="Times New Roman"/>
                <w:lang w:val="ky-KG"/>
              </w:rPr>
              <w:t xml:space="preserve"> </w:t>
            </w:r>
            <w:r w:rsidRPr="00FB2FA0">
              <w:rPr>
                <w:rFonts w:ascii="Times New Roman" w:hAnsi="Times New Roman" w:cs="Times New Roman"/>
              </w:rPr>
              <w:t xml:space="preserve"> no later than </w:t>
            </w:r>
            <w:r w:rsidRPr="00991CF2">
              <w:rPr>
                <w:rFonts w:ascii="Times New Roman" w:hAnsi="Times New Roman" w:cs="Times New Roman"/>
                <w:b/>
                <w:bCs/>
              </w:rPr>
              <w:t>10:00 a.m. on May 26, 2026</w:t>
            </w:r>
            <w:r w:rsidRPr="00FB2FA0">
              <w:rPr>
                <w:rFonts w:ascii="Times New Roman" w:hAnsi="Times New Roman" w:cs="Times New Roman"/>
              </w:rPr>
              <w:t>. Applications received after the specified deadline shall not be considered.</w:t>
            </w:r>
          </w:p>
          <w:p w14:paraId="51D4458D" w14:textId="77777777" w:rsidR="001A70BC" w:rsidRPr="00FB2FA0" w:rsidRDefault="001A70BC" w:rsidP="00FB2FA0">
            <w:pPr>
              <w:pStyle w:val="a7"/>
              <w:autoSpaceDE w:val="0"/>
              <w:autoSpaceDN w:val="0"/>
              <w:adjustRightInd w:val="0"/>
              <w:spacing w:after="240"/>
              <w:jc w:val="both"/>
              <w:rPr>
                <w:rFonts w:ascii="Times New Roman" w:hAnsi="Times New Roman" w:cs="Times New Roman"/>
              </w:rPr>
            </w:pPr>
          </w:p>
          <w:p w14:paraId="577D1101" w14:textId="7BAE022C" w:rsidR="001A70BC" w:rsidRPr="00991CF2" w:rsidRDefault="001A70BC" w:rsidP="00FB2FA0">
            <w:pPr>
              <w:pStyle w:val="a7"/>
              <w:autoSpaceDE w:val="0"/>
              <w:autoSpaceDN w:val="0"/>
              <w:adjustRightInd w:val="0"/>
              <w:spacing w:after="240"/>
              <w:ind w:left="0"/>
              <w:jc w:val="both"/>
              <w:rPr>
                <w:rFonts w:ascii="Times New Roman" w:hAnsi="Times New Roman" w:cs="Times New Roman"/>
              </w:rPr>
            </w:pPr>
            <w:r w:rsidRPr="00FB2FA0">
              <w:rPr>
                <w:rFonts w:ascii="Times New Roman" w:hAnsi="Times New Roman" w:cs="Times New Roman"/>
              </w:rPr>
              <w:t xml:space="preserve">The bidder </w:t>
            </w:r>
            <w:r>
              <w:rPr>
                <w:rFonts w:ascii="Times New Roman" w:hAnsi="Times New Roman" w:cs="Times New Roman"/>
              </w:rPr>
              <w:t>shall</w:t>
            </w:r>
            <w:r w:rsidRPr="00FB2FA0">
              <w:rPr>
                <w:rFonts w:ascii="Times New Roman" w:hAnsi="Times New Roman" w:cs="Times New Roman"/>
              </w:rPr>
              <w:t xml:space="preserve"> submit a </w:t>
            </w:r>
            <w:del w:id="6" w:author="Aibek Berdigulov" w:date="2026-05-19T08:51:00Z" w16du:dateUtc="2026-05-19T02:51:00Z">
              <w:r w:rsidRPr="00FB2FA0" w:rsidDel="00D029A0">
                <w:rPr>
                  <w:rFonts w:ascii="Times New Roman" w:hAnsi="Times New Roman" w:cs="Times New Roman"/>
                </w:rPr>
                <w:delText xml:space="preserve">commercial </w:delText>
              </w:r>
            </w:del>
            <w:ins w:id="7" w:author="Aibek Berdigulov" w:date="2026-05-19T08:51:00Z" w16du:dateUtc="2026-05-19T02:51:00Z">
              <w:r w:rsidR="00D029A0">
                <w:rPr>
                  <w:rFonts w:ascii="Times New Roman" w:hAnsi="Times New Roman" w:cs="Times New Roman"/>
                </w:rPr>
                <w:t>financial</w:t>
              </w:r>
              <w:r w:rsidR="00D029A0" w:rsidRPr="00FB2FA0">
                <w:rPr>
                  <w:rFonts w:ascii="Times New Roman" w:hAnsi="Times New Roman" w:cs="Times New Roman"/>
                </w:rPr>
                <w:t xml:space="preserve"> </w:t>
              </w:r>
            </w:ins>
            <w:r w:rsidRPr="00FB2FA0">
              <w:rPr>
                <w:rFonts w:ascii="Times New Roman" w:hAnsi="Times New Roman" w:cs="Times New Roman"/>
              </w:rPr>
              <w:t xml:space="preserve">proposal containing the price of the tender (price offer), as well as other documents and information necessary for the proper execution of the research assignment on </w:t>
            </w:r>
            <w:r w:rsidRPr="00991CF2">
              <w:rPr>
                <w:rFonts w:ascii="Times New Roman" w:hAnsi="Times New Roman" w:cs="Times New Roman"/>
                <w:b/>
                <w:bCs/>
              </w:rPr>
              <w:t>stability assessment and displacement forecasting of the Kumtor mine waste rock dump movement in the Chong-Sarytor valley towards the Kumtor River and related infrastructure facilities</w:t>
            </w:r>
            <w:r w:rsidRPr="00FB2FA0">
              <w:rPr>
                <w:rFonts w:ascii="Times New Roman" w:hAnsi="Times New Roman" w:cs="Times New Roman"/>
              </w:rPr>
              <w:t>, in full compliance with the Terms of Reference provided by the Client.</w:t>
            </w:r>
            <w:r w:rsidRPr="00991CF2">
              <w:rPr>
                <w:rFonts w:ascii="Times New Roman" w:hAnsi="Times New Roman" w:cs="Times New Roman"/>
              </w:rPr>
              <w:t xml:space="preserve"> </w:t>
            </w:r>
          </w:p>
        </w:tc>
      </w:tr>
      <w:tr w:rsidR="001A70BC" w:rsidRPr="00544396" w14:paraId="72574C57" w14:textId="77777777" w:rsidTr="00FD2B3C">
        <w:tc>
          <w:tcPr>
            <w:tcW w:w="2335" w:type="dxa"/>
          </w:tcPr>
          <w:p w14:paraId="17022239" w14:textId="77777777" w:rsidR="001A70BC" w:rsidRPr="00D47562" w:rsidRDefault="001A70BC" w:rsidP="00D47562">
            <w:pPr>
              <w:spacing w:after="160" w:line="278" w:lineRule="auto"/>
              <w:rPr>
                <w:rFonts w:ascii="Times New Roman" w:hAnsi="Times New Roman" w:cs="Times New Roman"/>
                <w:b/>
                <w:bCs/>
                <w:color w:val="FF0000"/>
              </w:rPr>
            </w:pPr>
            <w:r w:rsidRPr="00D47562">
              <w:rPr>
                <w:rFonts w:ascii="Times New Roman" w:hAnsi="Times New Roman" w:cs="Times New Roman"/>
                <w:b/>
                <w:bCs/>
                <w:color w:val="FF0000"/>
              </w:rPr>
              <w:t>IMPORTANT!!!</w:t>
            </w:r>
          </w:p>
          <w:p w14:paraId="47E7A55F" w14:textId="78672F25" w:rsidR="001A70BC" w:rsidRPr="00991CF2" w:rsidRDefault="001A70BC" w:rsidP="00F757F7">
            <w:pPr>
              <w:contextualSpacing/>
              <w:jc w:val="both"/>
              <w:rPr>
                <w:rStyle w:val="af"/>
                <w:rFonts w:ascii="Times New Roman" w:hAnsi="Times New Roman" w:cs="Times New Roman"/>
              </w:rPr>
            </w:pPr>
          </w:p>
        </w:tc>
        <w:tc>
          <w:tcPr>
            <w:tcW w:w="7344" w:type="dxa"/>
          </w:tcPr>
          <w:p w14:paraId="17F11F60" w14:textId="5C43102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The size of a single email containing the tender proposal shall not exceed 25 MB.</w:t>
            </w:r>
          </w:p>
          <w:p w14:paraId="184D6411"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In the event that the total size of the attached documents exceeds 25 MB, the tender submission shall be divided into several emails. In such case, the subject line of each email shall indicate the name of the bidder and the relevant part of the tender submission, for example:</w:t>
            </w:r>
          </w:p>
          <w:p w14:paraId="6C04B0DF"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p>
          <w:p w14:paraId="0B024CE8"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1. “Qualification and Technical Proposals (Bidder’s Name)” – Part 1  </w:t>
            </w:r>
          </w:p>
          <w:p w14:paraId="724D175A"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2. “Qualification and Technical Proposals (Bidder’s Name)” – Part 2  </w:t>
            </w:r>
          </w:p>
          <w:p w14:paraId="1285C4F2"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 xml:space="preserve">3. “Tender Proposal and Cost Estimate (Bidder’s Name)” – Part 3  </w:t>
            </w:r>
          </w:p>
          <w:p w14:paraId="30E12519"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lastRenderedPageBreak/>
              <w:t xml:space="preserve">4. “Financial Proposal (Bidder’s Name)” – Part 4, and so on as required  </w:t>
            </w:r>
          </w:p>
          <w:p w14:paraId="4858F7DD"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p>
          <w:p w14:paraId="1829B394" w14:textId="77777777" w:rsidR="001A70BC" w:rsidRPr="00A43CFA" w:rsidRDefault="001A70BC" w:rsidP="00A43CFA">
            <w:pPr>
              <w:tabs>
                <w:tab w:val="left" w:pos="-1440"/>
                <w:tab w:val="left" w:pos="-720"/>
              </w:tabs>
              <w:spacing w:line="240" w:lineRule="atLeast"/>
              <w:jc w:val="both"/>
              <w:rPr>
                <w:rFonts w:ascii="Times New Roman" w:hAnsi="Times New Roman" w:cs="Times New Roman"/>
              </w:rPr>
            </w:pPr>
            <w:r w:rsidRPr="00A43CFA">
              <w:rPr>
                <w:rFonts w:ascii="Times New Roman" w:hAnsi="Times New Roman" w:cs="Times New Roman"/>
              </w:rPr>
              <w:t>Given that download links to documents stored in cloud services typically have limited validity periods, submission of tender documentation via cloud storage links is discouraged. It is recommended that documents be submitted directly as email attachments.</w:t>
            </w:r>
          </w:p>
          <w:p w14:paraId="12DAE386" w14:textId="77777777" w:rsidR="001A70BC" w:rsidRPr="00991CF2" w:rsidRDefault="001A70BC" w:rsidP="00F757F7">
            <w:pPr>
              <w:tabs>
                <w:tab w:val="left" w:pos="-1440"/>
                <w:tab w:val="left" w:pos="-720"/>
              </w:tabs>
              <w:spacing w:line="240" w:lineRule="atLeast"/>
              <w:jc w:val="both"/>
              <w:rPr>
                <w:rFonts w:ascii="Times New Roman" w:hAnsi="Times New Roman" w:cs="Times New Roman"/>
              </w:rPr>
            </w:pPr>
          </w:p>
        </w:tc>
      </w:tr>
      <w:tr w:rsidR="001A70BC" w:rsidRPr="002345BF" w14:paraId="0131213B" w14:textId="77777777" w:rsidTr="00FD2B3C">
        <w:tc>
          <w:tcPr>
            <w:tcW w:w="2335" w:type="dxa"/>
          </w:tcPr>
          <w:p w14:paraId="1A189C72" w14:textId="77777777" w:rsidR="001A70BC" w:rsidRPr="00991CF2" w:rsidRDefault="001A70BC" w:rsidP="001B3B03">
            <w:pPr>
              <w:pStyle w:val="a7"/>
              <w:autoSpaceDE w:val="0"/>
              <w:autoSpaceDN w:val="0"/>
              <w:adjustRightInd w:val="0"/>
              <w:jc w:val="both"/>
              <w:rPr>
                <w:rFonts w:ascii="Times New Roman" w:hAnsi="Times New Roman" w:cs="Times New Roman"/>
                <w:b/>
                <w:bCs/>
              </w:rPr>
            </w:pPr>
            <w:bookmarkStart w:id="8" w:name="_Hlk185512776"/>
          </w:p>
          <w:p w14:paraId="3D367830" w14:textId="7EB3DA4F" w:rsidR="001A70BC" w:rsidRPr="00991CF2" w:rsidRDefault="001A70BC" w:rsidP="001B3B03">
            <w:pPr>
              <w:pStyle w:val="a7"/>
              <w:autoSpaceDE w:val="0"/>
              <w:autoSpaceDN w:val="0"/>
              <w:adjustRightInd w:val="0"/>
              <w:ind w:left="0"/>
              <w:jc w:val="both"/>
              <w:rPr>
                <w:rFonts w:ascii="Times New Roman" w:hAnsi="Times New Roman" w:cs="Times New Roman"/>
                <w:b/>
                <w:bCs/>
              </w:rPr>
            </w:pPr>
            <w:r w:rsidRPr="00991CF2">
              <w:rPr>
                <w:rFonts w:ascii="Times New Roman" w:hAnsi="Times New Roman" w:cs="Times New Roman"/>
                <w:b/>
                <w:bCs/>
              </w:rPr>
              <w:t>The tender application shall include the following documents:</w:t>
            </w:r>
            <w:bookmarkEnd w:id="8"/>
          </w:p>
        </w:tc>
        <w:tc>
          <w:tcPr>
            <w:tcW w:w="7344" w:type="dxa"/>
          </w:tcPr>
          <w:p w14:paraId="10CCB019" w14:textId="7755D693"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xml:space="preserve">- </w:t>
            </w:r>
            <w:ins w:id="9" w:author="Aibek Berdigulov" w:date="2026-05-19T08:52:00Z" w16du:dateUtc="2026-05-19T02:52:00Z">
              <w:r w:rsidR="00BC7B9C">
                <w:rPr>
                  <w:rFonts w:ascii="Times New Roman" w:hAnsi="Times New Roman" w:cs="Times New Roman"/>
                </w:rPr>
                <w:t>Letter of tender</w:t>
              </w:r>
            </w:ins>
            <w:r w:rsidRPr="002345BF">
              <w:rPr>
                <w:rFonts w:ascii="Times New Roman" w:hAnsi="Times New Roman" w:cs="Times New Roman"/>
              </w:rPr>
              <w:t>;</w:t>
            </w:r>
          </w:p>
          <w:p w14:paraId="178C69E7"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Tender Security Declaration;</w:t>
            </w:r>
          </w:p>
          <w:p w14:paraId="00C78CF4"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Declaration of Integrity;</w:t>
            </w:r>
          </w:p>
          <w:p w14:paraId="02770B71"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Scanned copies of original financial statements for 2023–2025;</w:t>
            </w:r>
          </w:p>
          <w:p w14:paraId="2BFE9444"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Commercial Proposal (the validity period of the proposal shall be 60 days);</w:t>
            </w:r>
          </w:p>
          <w:p w14:paraId="608ACC1A"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Prepared cost estimates and other necessary supporting documents;</w:t>
            </w:r>
          </w:p>
          <w:p w14:paraId="47C4F95E" w14:textId="77777777" w:rsidR="001A70BC" w:rsidRPr="002345BF" w:rsidRDefault="001A70BC" w:rsidP="002345BF">
            <w:pPr>
              <w:tabs>
                <w:tab w:val="left" w:pos="1613"/>
              </w:tabs>
              <w:rPr>
                <w:rFonts w:ascii="Times New Roman" w:hAnsi="Times New Roman" w:cs="Times New Roman"/>
              </w:rPr>
            </w:pPr>
            <w:r w:rsidRPr="002345BF">
              <w:rPr>
                <w:rFonts w:ascii="Times New Roman" w:hAnsi="Times New Roman" w:cs="Times New Roman"/>
              </w:rPr>
              <w:t>- Certificates confirming absence of outstanding tax liabilities and social insurance contributions.</w:t>
            </w:r>
          </w:p>
          <w:p w14:paraId="6A9F6D4D" w14:textId="77777777" w:rsidR="001A70BC" w:rsidRPr="00991CF2" w:rsidRDefault="001A70BC" w:rsidP="00F757F7">
            <w:pPr>
              <w:tabs>
                <w:tab w:val="left" w:pos="1613"/>
              </w:tabs>
              <w:rPr>
                <w:rFonts w:ascii="Times New Roman" w:hAnsi="Times New Roman" w:cs="Times New Roman"/>
              </w:rPr>
            </w:pPr>
          </w:p>
        </w:tc>
      </w:tr>
      <w:tr w:rsidR="001A70BC" w:rsidRPr="009C2ED9" w14:paraId="681B0E21" w14:textId="77777777" w:rsidTr="00FD2B3C">
        <w:tc>
          <w:tcPr>
            <w:tcW w:w="2335" w:type="dxa"/>
          </w:tcPr>
          <w:p w14:paraId="54D48A62" w14:textId="1F3EB0C8" w:rsidR="001A70BC" w:rsidRPr="00432AE7" w:rsidRDefault="001A70BC" w:rsidP="00FD2B3C">
            <w:pPr>
              <w:pStyle w:val="a7"/>
              <w:autoSpaceDE w:val="0"/>
              <w:autoSpaceDN w:val="0"/>
              <w:adjustRightInd w:val="0"/>
              <w:ind w:left="0"/>
              <w:jc w:val="both"/>
              <w:rPr>
                <w:rFonts w:ascii="Times New Roman" w:hAnsi="Times New Roman" w:cs="Times New Roman"/>
                <w:b/>
                <w:bCs/>
                <w:lang w:val="ru-RU"/>
              </w:rPr>
            </w:pPr>
            <w:r w:rsidRPr="009B3B53">
              <w:rPr>
                <w:rFonts w:ascii="Times New Roman" w:hAnsi="Times New Roman" w:cs="Times New Roman"/>
                <w:lang w:val="ru-RU"/>
              </w:rPr>
              <w:t>Evaluation Criteria:</w:t>
            </w:r>
          </w:p>
        </w:tc>
        <w:tc>
          <w:tcPr>
            <w:tcW w:w="7344" w:type="dxa"/>
          </w:tcPr>
          <w:p w14:paraId="78CDA30C" w14:textId="4BBC9E86" w:rsidR="001A70BC" w:rsidRPr="009B3B53" w:rsidRDefault="001A70BC" w:rsidP="009B3B53">
            <w:pPr>
              <w:tabs>
                <w:tab w:val="left" w:pos="1613"/>
              </w:tabs>
              <w:rPr>
                <w:rFonts w:ascii="Times New Roman" w:eastAsia="Times New Roman" w:hAnsi="Times New Roman" w:cs="Times New Roman"/>
                <w:lang w:eastAsia="zh-CN"/>
              </w:rPr>
            </w:pPr>
            <w:r w:rsidRPr="009B3B53">
              <w:rPr>
                <w:rFonts w:ascii="Times New Roman" w:eastAsia="Times New Roman" w:hAnsi="Times New Roman" w:cs="Times New Roman"/>
                <w:lang w:eastAsia="zh-CN"/>
              </w:rPr>
              <w:t>A tender proposal shall be deemed responsive if it is submitted with a complete set of documents required by the tender documentation and is duly prepared in accordance with the established requirements.</w:t>
            </w:r>
          </w:p>
          <w:p w14:paraId="03F4F9AD" w14:textId="77777777" w:rsidR="001A70BC" w:rsidRPr="00991CF2" w:rsidRDefault="001A70BC" w:rsidP="00FD2B3C">
            <w:pPr>
              <w:tabs>
                <w:tab w:val="left" w:pos="1613"/>
              </w:tabs>
              <w:rPr>
                <w:rFonts w:ascii="Times New Roman" w:eastAsia="Times New Roman" w:hAnsi="Times New Roman" w:cs="Times New Roman"/>
                <w:lang w:eastAsia="zh-CN"/>
              </w:rPr>
            </w:pPr>
          </w:p>
        </w:tc>
      </w:tr>
      <w:tr w:rsidR="001A70BC" w:rsidRPr="00D06FC6" w14:paraId="14FD891E" w14:textId="77777777" w:rsidTr="00FD2B3C">
        <w:tc>
          <w:tcPr>
            <w:tcW w:w="2335" w:type="dxa"/>
          </w:tcPr>
          <w:p w14:paraId="70F9EF3D" w14:textId="1E1A6767" w:rsidR="001A70BC" w:rsidRPr="00432AE7" w:rsidRDefault="001A70BC" w:rsidP="00FD2B3C">
            <w:pPr>
              <w:pStyle w:val="a7"/>
              <w:autoSpaceDE w:val="0"/>
              <w:autoSpaceDN w:val="0"/>
              <w:adjustRightInd w:val="0"/>
              <w:ind w:left="0"/>
              <w:jc w:val="both"/>
              <w:rPr>
                <w:rFonts w:ascii="Times New Roman" w:hAnsi="Times New Roman" w:cs="Times New Roman"/>
                <w:b/>
                <w:bCs/>
                <w:lang w:val="ru-RU"/>
              </w:rPr>
            </w:pPr>
            <w:r w:rsidRPr="00E133A9">
              <w:rPr>
                <w:rFonts w:ascii="Times New Roman" w:hAnsi="Times New Roman" w:cs="Times New Roman"/>
                <w:b/>
                <w:bCs/>
                <w:lang w:val="ru-RU"/>
              </w:rPr>
              <w:t>Supplier Requirements:</w:t>
            </w:r>
          </w:p>
        </w:tc>
        <w:tc>
          <w:tcPr>
            <w:tcW w:w="7344" w:type="dxa"/>
          </w:tcPr>
          <w:p w14:paraId="3F5BDC8A" w14:textId="77777777" w:rsidR="001A70BC" w:rsidRPr="00991CF2" w:rsidRDefault="001A70BC" w:rsidP="00991CF2">
            <w:pPr>
              <w:pStyle w:val="a7"/>
              <w:numPr>
                <w:ilvl w:val="0"/>
                <w:numId w:val="4"/>
              </w:numPr>
              <w:tabs>
                <w:tab w:val="left" w:pos="-1440"/>
                <w:tab w:val="left" w:pos="-720"/>
              </w:tabs>
              <w:spacing w:line="276" w:lineRule="auto"/>
              <w:ind w:left="360"/>
              <w:jc w:val="both"/>
              <w:rPr>
                <w:rFonts w:ascii="Times New Roman" w:eastAsia="Calibri" w:hAnsi="Times New Roman" w:cs="Times New Roman"/>
                <w:color w:val="000000"/>
              </w:rPr>
            </w:pPr>
            <w:r w:rsidRPr="00991CF2">
              <w:rPr>
                <w:rFonts w:ascii="Times New Roman" w:eastAsia="Calibri" w:hAnsi="Times New Roman" w:cs="Times New Roman"/>
                <w:color w:val="000000"/>
              </w:rPr>
              <w:t>At least 5 years of practical experience in engineering services related to conducting research works (R&amp;D) in the fields of mineral processing, metallurgy, and development of technological regulations.</w:t>
            </w:r>
          </w:p>
          <w:p w14:paraId="42286AD5" w14:textId="77777777" w:rsidR="001A70BC" w:rsidRPr="00991CF2" w:rsidRDefault="001A70BC" w:rsidP="00991CF2">
            <w:pPr>
              <w:pStyle w:val="a7"/>
              <w:numPr>
                <w:ilvl w:val="0"/>
                <w:numId w:val="4"/>
              </w:numPr>
              <w:tabs>
                <w:tab w:val="left" w:pos="-1440"/>
                <w:tab w:val="left" w:pos="-720"/>
              </w:tabs>
              <w:spacing w:line="276" w:lineRule="auto"/>
              <w:ind w:left="360"/>
              <w:jc w:val="both"/>
              <w:rPr>
                <w:rFonts w:ascii="Times New Roman" w:eastAsia="Calibri" w:hAnsi="Times New Roman" w:cs="Times New Roman"/>
                <w:color w:val="000000"/>
              </w:rPr>
            </w:pPr>
            <w:r w:rsidRPr="00991CF2">
              <w:rPr>
                <w:rFonts w:ascii="Times New Roman" w:eastAsia="Calibri" w:hAnsi="Times New Roman" w:cs="Times New Roman"/>
                <w:color w:val="000000"/>
              </w:rPr>
              <w:t>Availability of intellectual resources, including research personnel with at least 3 years of relevant experience, as well as designers, environmental specialists, and other qualified experts.</w:t>
            </w:r>
          </w:p>
          <w:p w14:paraId="6B6ECEB9" w14:textId="07E183E3" w:rsidR="001A70BC" w:rsidRPr="00991CF2" w:rsidRDefault="001A70BC" w:rsidP="00991CF2">
            <w:pPr>
              <w:pStyle w:val="a7"/>
              <w:tabs>
                <w:tab w:val="left" w:pos="-1440"/>
                <w:tab w:val="left" w:pos="-720"/>
              </w:tabs>
              <w:spacing w:line="276" w:lineRule="auto"/>
              <w:ind w:left="0"/>
              <w:jc w:val="both"/>
              <w:rPr>
                <w:rFonts w:ascii="Times New Roman" w:eastAsia="Times New Roman" w:hAnsi="Times New Roman" w:cs="Times New Roman"/>
                <w:lang w:eastAsia="zh-CN"/>
              </w:rPr>
            </w:pPr>
            <w:r w:rsidRPr="00991CF2">
              <w:rPr>
                <w:rFonts w:ascii="Times New Roman" w:eastAsia="Calibri" w:hAnsi="Times New Roman" w:cs="Times New Roman"/>
                <w:color w:val="000000"/>
              </w:rPr>
              <w:t>3. Preferably, availability of a production base for manufacturing equipment for filtration of mineral processing and metallurgical products.</w:t>
            </w:r>
          </w:p>
        </w:tc>
      </w:tr>
      <w:tr w:rsidR="001A70BC" w:rsidRPr="00D06FC6" w14:paraId="4FF22982" w14:textId="77777777" w:rsidTr="00FD2B3C">
        <w:tc>
          <w:tcPr>
            <w:tcW w:w="2335" w:type="dxa"/>
          </w:tcPr>
          <w:p w14:paraId="5D820BC1" w14:textId="77777777" w:rsidR="001A70BC" w:rsidRPr="00991CF2" w:rsidRDefault="001A70BC" w:rsidP="00FD2B3C">
            <w:pPr>
              <w:pStyle w:val="a7"/>
              <w:autoSpaceDE w:val="0"/>
              <w:autoSpaceDN w:val="0"/>
              <w:adjustRightInd w:val="0"/>
              <w:ind w:left="0"/>
              <w:jc w:val="both"/>
              <w:rPr>
                <w:rFonts w:ascii="Times New Roman" w:hAnsi="Times New Roman" w:cs="Times New Roman"/>
                <w:b/>
                <w:bCs/>
              </w:rPr>
            </w:pPr>
          </w:p>
        </w:tc>
        <w:tc>
          <w:tcPr>
            <w:tcW w:w="7344" w:type="dxa"/>
          </w:tcPr>
          <w:p w14:paraId="6109CC5E" w14:textId="77777777" w:rsidR="001A70BC" w:rsidRPr="00991CF2" w:rsidRDefault="001A70BC" w:rsidP="00FD2B3C">
            <w:pPr>
              <w:tabs>
                <w:tab w:val="left" w:pos="1613"/>
              </w:tabs>
              <w:rPr>
                <w:rFonts w:ascii="Times New Roman" w:eastAsia="Times New Roman" w:hAnsi="Times New Roman" w:cs="Times New Roman"/>
                <w:lang w:eastAsia="zh-CN"/>
              </w:rPr>
            </w:pPr>
          </w:p>
        </w:tc>
      </w:tr>
      <w:tr w:rsidR="001A70BC" w:rsidRPr="00432AE7" w14:paraId="7197D35D" w14:textId="77777777" w:rsidTr="00FD2B3C">
        <w:trPr>
          <w:trHeight w:val="565"/>
        </w:trPr>
        <w:tc>
          <w:tcPr>
            <w:tcW w:w="2335" w:type="dxa"/>
            <w:hideMark/>
          </w:tcPr>
          <w:p w14:paraId="182F47A1" w14:textId="77777777" w:rsidR="001A70BC" w:rsidRPr="00D06FC6" w:rsidRDefault="001A70BC" w:rsidP="00D06FC6">
            <w:pPr>
              <w:spacing w:before="100" w:beforeAutospacing="1"/>
              <w:ind w:left="75"/>
              <w:jc w:val="both"/>
              <w:rPr>
                <w:rFonts w:ascii="Times New Roman" w:hAnsi="Times New Roman" w:cs="Times New Roman"/>
                <w:b/>
                <w:bCs/>
              </w:rPr>
            </w:pPr>
            <w:r w:rsidRPr="00D06FC6">
              <w:rPr>
                <w:rFonts w:ascii="Times New Roman" w:hAnsi="Times New Roman" w:cs="Times New Roman"/>
                <w:b/>
                <w:bCs/>
              </w:rPr>
              <w:t>Procedure for Submission of Financial Proposal</w:t>
            </w:r>
          </w:p>
          <w:p w14:paraId="68DBB870" w14:textId="381BC0CC" w:rsidR="001A70BC" w:rsidRPr="00991CF2" w:rsidRDefault="001A70BC">
            <w:pPr>
              <w:spacing w:before="100" w:beforeAutospacing="1"/>
              <w:ind w:left="75"/>
              <w:jc w:val="both"/>
              <w:rPr>
                <w:rFonts w:ascii="Times New Roman" w:hAnsi="Times New Roman" w:cs="Times New Roman"/>
              </w:rPr>
            </w:pPr>
          </w:p>
        </w:tc>
        <w:tc>
          <w:tcPr>
            <w:tcW w:w="7344" w:type="dxa"/>
            <w:hideMark/>
          </w:tcPr>
          <w:p w14:paraId="503F8F6E" w14:textId="77777777" w:rsidR="001A70BC" w:rsidRPr="00A4641E" w:rsidRDefault="001A70BC" w:rsidP="00A4641E">
            <w:pPr>
              <w:rPr>
                <w:rFonts w:ascii="Times New Roman" w:hAnsi="Times New Roman" w:cs="Times New Roman"/>
                <w:b/>
                <w:bCs/>
              </w:rPr>
            </w:pPr>
            <w:r w:rsidRPr="00A4641E">
              <w:rPr>
                <w:rFonts w:ascii="Times New Roman" w:hAnsi="Times New Roman" w:cs="Times New Roman"/>
                <w:b/>
                <w:bCs/>
              </w:rPr>
              <w:t>Stage 2: Financial Proposal</w:t>
            </w:r>
          </w:p>
          <w:p w14:paraId="316E5AA2" w14:textId="37572FF5" w:rsidR="001A70BC" w:rsidRPr="00432AE7" w:rsidRDefault="001A70BC">
            <w:pPr>
              <w:rPr>
                <w:rFonts w:ascii="Times New Roman" w:hAnsi="Times New Roman" w:cs="Times New Roman"/>
                <w:lang w:val="ru-RU"/>
              </w:rPr>
            </w:pPr>
          </w:p>
        </w:tc>
      </w:tr>
      <w:tr w:rsidR="001A70BC" w:rsidRPr="00AB7831" w14:paraId="06B69339" w14:textId="77777777" w:rsidTr="00FD2B3C">
        <w:tc>
          <w:tcPr>
            <w:tcW w:w="2335" w:type="dxa"/>
          </w:tcPr>
          <w:p w14:paraId="689480CE" w14:textId="77777777" w:rsidR="001A70BC" w:rsidRPr="00432AE7" w:rsidRDefault="001A70BC" w:rsidP="00FD2B3C">
            <w:pPr>
              <w:pStyle w:val="ad"/>
              <w:spacing w:before="240" w:beforeAutospacing="0" w:after="0" w:afterAutospacing="0"/>
              <w:contextualSpacing/>
              <w:jc w:val="both"/>
              <w:rPr>
                <w:lang w:val="ru-RU"/>
              </w:rPr>
            </w:pPr>
          </w:p>
        </w:tc>
        <w:tc>
          <w:tcPr>
            <w:tcW w:w="7344" w:type="dxa"/>
          </w:tcPr>
          <w:p w14:paraId="639A8469" w14:textId="3F3C21B6" w:rsidR="001A70BC" w:rsidRPr="00A4641E" w:rsidRDefault="001A70BC" w:rsidP="00A4641E">
            <w:pPr>
              <w:pStyle w:val="ad"/>
              <w:spacing w:before="240"/>
              <w:contextualSpacing/>
              <w:jc w:val="both"/>
            </w:pPr>
            <w:r w:rsidRPr="00A4641E">
              <w:t xml:space="preserve">The financial (commercial) proposal shall be submitted as a file placed in a </w:t>
            </w:r>
            <w:r w:rsidRPr="00991CF2">
              <w:rPr>
                <w:color w:val="FF0000"/>
              </w:rPr>
              <w:t>password-protected archive</w:t>
            </w:r>
            <w:r w:rsidRPr="00A4641E">
              <w:t xml:space="preserve">. </w:t>
            </w:r>
            <w:r w:rsidRPr="00991CF2">
              <w:rPr>
                <w:u w:val="single"/>
              </w:rPr>
              <w:t xml:space="preserve">The template of the financial (commercial) proposal is attached as </w:t>
            </w:r>
            <w:r w:rsidRPr="00991CF2">
              <w:rPr>
                <w:color w:val="FF0000"/>
                <w:u w:val="single"/>
              </w:rPr>
              <w:t>Appendix 7</w:t>
            </w:r>
            <w:r w:rsidRPr="00991CF2">
              <w:rPr>
                <w:u w:val="single"/>
              </w:rPr>
              <w:t xml:space="preserve"> to the tender documentation</w:t>
            </w:r>
            <w:r w:rsidRPr="00A4641E">
              <w:t>. The password to the archive shall be provided by the bidder only upon request of the authorized representative of the Client appointed to conduct the tender.</w:t>
            </w:r>
          </w:p>
          <w:p w14:paraId="39D6A93B" w14:textId="77777777" w:rsidR="001A70BC" w:rsidRPr="00A4641E" w:rsidRDefault="001A70BC" w:rsidP="00A4641E">
            <w:pPr>
              <w:pStyle w:val="ad"/>
              <w:spacing w:before="240"/>
              <w:contextualSpacing/>
              <w:jc w:val="both"/>
            </w:pPr>
          </w:p>
          <w:p w14:paraId="7B270449" w14:textId="77777777" w:rsidR="001A70BC" w:rsidRPr="00A4641E" w:rsidRDefault="001A70BC" w:rsidP="00A4641E">
            <w:pPr>
              <w:pStyle w:val="ad"/>
              <w:spacing w:before="240"/>
              <w:contextualSpacing/>
              <w:jc w:val="both"/>
            </w:pPr>
            <w:r w:rsidRPr="00A4641E">
              <w:t xml:space="preserve">The archive password shall contain at least 8 (eight) characters, including at least one digit, one special character, and at least one uppercase and one lowercase letter. The financial (commercial) proposal shall be prepared on the bidder’s official letterhead, addressed to CJSC “Kumtor Gold Company”, and shall include mandatory information on the </w:t>
            </w:r>
            <w:r>
              <w:t>cost</w:t>
            </w:r>
            <w:r w:rsidRPr="00A4641E">
              <w:t xml:space="preserve"> of </w:t>
            </w:r>
            <w:r w:rsidRPr="00A4641E">
              <w:lastRenderedPageBreak/>
              <w:t xml:space="preserve">services, </w:t>
            </w:r>
            <w:r>
              <w:t>deadlines for performance of the works</w:t>
            </w:r>
            <w:r w:rsidRPr="00A4641E">
              <w:t>, and payment terms in accordance with the requirements of the tender documentation.</w:t>
            </w:r>
          </w:p>
          <w:p w14:paraId="22DC6C24" w14:textId="77777777" w:rsidR="001A70BC" w:rsidRPr="00A4641E" w:rsidRDefault="001A70BC" w:rsidP="00A4641E">
            <w:pPr>
              <w:pStyle w:val="ad"/>
              <w:spacing w:before="240"/>
              <w:contextualSpacing/>
              <w:jc w:val="both"/>
            </w:pPr>
          </w:p>
          <w:p w14:paraId="7D2D7239" w14:textId="77777777" w:rsidR="001A70BC" w:rsidRPr="00991CF2" w:rsidRDefault="001A70BC" w:rsidP="00A4641E">
            <w:pPr>
              <w:pStyle w:val="ad"/>
              <w:spacing w:before="240"/>
              <w:contextualSpacing/>
              <w:jc w:val="both"/>
              <w:rPr>
                <w:b/>
                <w:bCs/>
              </w:rPr>
            </w:pPr>
            <w:r w:rsidRPr="00991CF2">
              <w:rPr>
                <w:b/>
                <w:bCs/>
              </w:rPr>
              <w:t>Requests for passwords to archives containing financial (commercial) proposals shall be made only in respect of those bidders whose tender applications have been found compliant with the qualification and technical requirements of the tender.</w:t>
            </w:r>
          </w:p>
          <w:p w14:paraId="5383EA0B" w14:textId="77777777" w:rsidR="001A70BC" w:rsidRPr="00991CF2" w:rsidRDefault="001A70BC" w:rsidP="00BC53CA">
            <w:pPr>
              <w:pStyle w:val="ad"/>
              <w:spacing w:before="240" w:beforeAutospacing="0" w:after="0" w:afterAutospacing="0"/>
              <w:contextualSpacing/>
              <w:jc w:val="both"/>
            </w:pPr>
          </w:p>
        </w:tc>
      </w:tr>
      <w:tr w:rsidR="001A70BC" w:rsidRPr="000511E6" w14:paraId="55757288" w14:textId="77777777" w:rsidTr="00FD2B3C">
        <w:tc>
          <w:tcPr>
            <w:tcW w:w="9679" w:type="dxa"/>
            <w:gridSpan w:val="2"/>
          </w:tcPr>
          <w:p w14:paraId="253AA26A" w14:textId="745EC989" w:rsidR="001A70BC" w:rsidRPr="00991CF2" w:rsidRDefault="001A70BC" w:rsidP="00FD2B3C">
            <w:pPr>
              <w:pStyle w:val="ad"/>
              <w:spacing w:before="240" w:after="0"/>
              <w:contextualSpacing/>
              <w:jc w:val="both"/>
            </w:pPr>
            <w:r w:rsidRPr="00991CF2">
              <w:lastRenderedPageBreak/>
              <w:t>Proposals with the subject line: “</w:t>
            </w:r>
            <w:r w:rsidRPr="000511E6">
              <w:rPr>
                <w:b/>
                <w:bCs/>
              </w:rPr>
              <w:t>Conducting comprehensive research on filtration using samples from the Kumtor deposit</w:t>
            </w:r>
            <w:r w:rsidRPr="00991CF2">
              <w:t xml:space="preserve">” shall be submitted to the following email address: </w:t>
            </w:r>
            <w:hyperlink r:id="rId6" w:history="1">
              <w:r w:rsidRPr="0029516A">
                <w:t>NIR</w:t>
              </w:r>
              <w:r w:rsidRPr="00991CF2">
                <w:t>-</w:t>
              </w:r>
              <w:r w:rsidRPr="0029516A">
                <w:t>otval</w:t>
              </w:r>
              <w:r w:rsidRPr="00991CF2">
                <w:t>-</w:t>
              </w:r>
              <w:r w:rsidRPr="00991CF2">
                <w:rPr>
                  <w:rStyle w:val="af0"/>
                </w:rPr>
                <w:t>2026@</w:t>
              </w:r>
              <w:r w:rsidRPr="0029516A">
                <w:rPr>
                  <w:rStyle w:val="af0"/>
                </w:rPr>
                <w:t>kumtor</w:t>
              </w:r>
              <w:r w:rsidRPr="00991CF2">
                <w:rPr>
                  <w:rStyle w:val="af0"/>
                </w:rPr>
                <w:t>.</w:t>
              </w:r>
              <w:r w:rsidRPr="0029516A">
                <w:rPr>
                  <w:rStyle w:val="af0"/>
                </w:rPr>
                <w:t>kg</w:t>
              </w:r>
            </w:hyperlink>
            <w:r>
              <w:t xml:space="preserve"> </w:t>
            </w:r>
            <w:r w:rsidRPr="00991CF2">
              <w:t xml:space="preserve"> no later than </w:t>
            </w:r>
            <w:r w:rsidRPr="00BF6BED">
              <w:rPr>
                <w:b/>
                <w:bCs/>
              </w:rPr>
              <w:t>10:00 a.m. on May 26, 2026.</w:t>
            </w:r>
            <w:r>
              <w:t xml:space="preserve"> </w:t>
            </w:r>
          </w:p>
        </w:tc>
      </w:tr>
      <w:tr w:rsidR="001A70BC" w:rsidRPr="000511E6" w14:paraId="41149604" w14:textId="77777777" w:rsidTr="00FD2B3C">
        <w:tc>
          <w:tcPr>
            <w:tcW w:w="9679" w:type="dxa"/>
            <w:gridSpan w:val="2"/>
          </w:tcPr>
          <w:p w14:paraId="15B7A3D3" w14:textId="07B77A3E" w:rsidR="001A70BC" w:rsidRPr="00991CF2" w:rsidRDefault="001A70BC" w:rsidP="00FD2B3C">
            <w:pPr>
              <w:pStyle w:val="ad"/>
              <w:spacing w:before="240" w:beforeAutospacing="0" w:after="0" w:afterAutospacing="0"/>
              <w:contextualSpacing/>
              <w:jc w:val="both"/>
            </w:pPr>
            <w:r w:rsidRPr="00247D90">
              <w:rPr>
                <w:sz w:val="22"/>
                <w:szCs w:val="22"/>
              </w:rPr>
              <w:t>The Client reserves the right to accept or reject any or all proposals, as well as to cancel the tender process at any time before awarding the Contract, without incurring any obligations to the respective participants.</w:t>
            </w:r>
          </w:p>
        </w:tc>
      </w:tr>
      <w:tr w:rsidR="001A70BC" w:rsidRPr="000511E6" w14:paraId="241FB9FB" w14:textId="77777777" w:rsidTr="00FD2B3C">
        <w:tc>
          <w:tcPr>
            <w:tcW w:w="9679" w:type="dxa"/>
            <w:gridSpan w:val="2"/>
          </w:tcPr>
          <w:p w14:paraId="4DCBF26A" w14:textId="50AE455E" w:rsidR="001A70BC" w:rsidRPr="00991CF2" w:rsidRDefault="001A70BC" w:rsidP="00FD2B3C">
            <w:pPr>
              <w:pStyle w:val="ad"/>
              <w:spacing w:before="240" w:beforeAutospacing="0" w:after="0" w:afterAutospacing="0"/>
              <w:contextualSpacing/>
              <w:jc w:val="both"/>
              <w:rPr>
                <w:rFonts w:eastAsia="Calibri"/>
                <w:b/>
                <w:bCs/>
              </w:rPr>
            </w:pPr>
            <w:r w:rsidRPr="0076493E">
              <w:rPr>
                <w:sz w:val="22"/>
                <w:szCs w:val="22"/>
              </w:rPr>
              <w:t>The participation proposal must be prepared on the official letterhead.</w:t>
            </w:r>
          </w:p>
        </w:tc>
      </w:tr>
      <w:tr w:rsidR="001A70BC" w:rsidRPr="000511E6" w14:paraId="1D67220F" w14:textId="77777777" w:rsidTr="00FD2B3C">
        <w:tc>
          <w:tcPr>
            <w:tcW w:w="9679" w:type="dxa"/>
            <w:gridSpan w:val="2"/>
          </w:tcPr>
          <w:p w14:paraId="702E941E" w14:textId="77777777" w:rsidR="001A70BC" w:rsidRPr="00991CF2" w:rsidRDefault="001A70BC" w:rsidP="00B90A6F">
            <w:pPr>
              <w:pStyle w:val="ad"/>
              <w:spacing w:before="240" w:after="0"/>
              <w:contextualSpacing/>
              <w:jc w:val="both"/>
            </w:pPr>
            <w:r w:rsidRPr="00991CF2">
              <w:t xml:space="preserve">        </w:t>
            </w:r>
            <w:r>
              <w:tab/>
            </w:r>
            <w:r w:rsidRPr="00991CF2">
              <w:t xml:space="preserve"> Proposals submitted after the specified deadline will not be accepted or considered.</w:t>
            </w:r>
          </w:p>
          <w:p w14:paraId="45F53D1B" w14:textId="77777777" w:rsidR="001A70BC" w:rsidRPr="00991CF2" w:rsidRDefault="001A70BC" w:rsidP="00B90A6F">
            <w:pPr>
              <w:pStyle w:val="ad"/>
              <w:spacing w:before="240" w:after="0"/>
              <w:contextualSpacing/>
              <w:jc w:val="both"/>
            </w:pPr>
            <w:r>
              <w:tab/>
            </w:r>
            <w:r w:rsidRPr="00991CF2">
              <w:t>By submitting a proposal, the Participant thereby expresses agreement with all terms specified in the Company’s requirements.</w:t>
            </w:r>
          </w:p>
          <w:p w14:paraId="6C361889" w14:textId="77777777" w:rsidR="001A70BC" w:rsidRPr="00991CF2" w:rsidRDefault="001A70BC" w:rsidP="00B90A6F">
            <w:pPr>
              <w:pStyle w:val="ad"/>
              <w:spacing w:before="240" w:after="0"/>
              <w:contextualSpacing/>
              <w:jc w:val="both"/>
            </w:pPr>
            <w:r>
              <w:tab/>
            </w:r>
            <w:r w:rsidRPr="00991CF2">
              <w:t>Each participant may submit only one tender proposal.</w:t>
            </w:r>
          </w:p>
          <w:p w14:paraId="725836E7" w14:textId="77777777" w:rsidR="001A70BC" w:rsidRPr="00991CF2" w:rsidRDefault="001A70BC" w:rsidP="00B90A6F">
            <w:pPr>
              <w:pStyle w:val="ad"/>
              <w:spacing w:before="240" w:after="0"/>
              <w:contextualSpacing/>
              <w:jc w:val="both"/>
            </w:pPr>
            <w:r>
              <w:tab/>
            </w:r>
            <w:r w:rsidRPr="00991CF2">
              <w:t>The validity period of the tender proposal must be at least 60 calendar days.</w:t>
            </w:r>
          </w:p>
          <w:p w14:paraId="148069CA" w14:textId="2910BBE7" w:rsidR="001A70BC" w:rsidRPr="00991CF2" w:rsidRDefault="001A70BC" w:rsidP="00FD2B3C">
            <w:pPr>
              <w:pStyle w:val="ad"/>
              <w:spacing w:before="240" w:beforeAutospacing="0" w:after="0" w:afterAutospacing="0"/>
              <w:ind w:firstLine="540"/>
              <w:contextualSpacing/>
              <w:jc w:val="both"/>
            </w:pPr>
            <w:r>
              <w:tab/>
            </w:r>
            <w:r w:rsidRPr="00991CF2">
              <w:t>No changes to the proposal are allowed during its validity period.</w:t>
            </w:r>
          </w:p>
        </w:tc>
      </w:tr>
      <w:tr w:rsidR="001A70BC" w:rsidRPr="000511E6" w14:paraId="3F61947C" w14:textId="77777777" w:rsidTr="002C5A49">
        <w:trPr>
          <w:trHeight w:val="575"/>
        </w:trPr>
        <w:tc>
          <w:tcPr>
            <w:tcW w:w="9679" w:type="dxa"/>
            <w:gridSpan w:val="2"/>
          </w:tcPr>
          <w:p w14:paraId="18924B5B" w14:textId="12343828" w:rsidR="001A70BC" w:rsidRPr="00991CF2" w:rsidRDefault="001A70BC" w:rsidP="00991CF2">
            <w:pPr>
              <w:pStyle w:val="ad"/>
              <w:spacing w:before="240"/>
              <w:ind w:firstLine="540"/>
              <w:contextualSpacing/>
              <w:jc w:val="both"/>
              <w:rPr>
                <w:rFonts w:eastAsiaTheme="minorEastAsia"/>
                <w:lang w:eastAsia="ru-RU"/>
              </w:rPr>
            </w:pPr>
            <w:r w:rsidRPr="00522F4F">
              <w:rPr>
                <w:rFonts w:eastAsiaTheme="minorEastAsia"/>
                <w:lang w:eastAsia="ru-RU"/>
              </w:rPr>
              <w:t>The bidder selected through the tender shall, prior to signing the contract, provide a contract performance security in the form of a declaration.</w:t>
            </w:r>
          </w:p>
        </w:tc>
      </w:tr>
      <w:tr w:rsidR="001A70BC" w:rsidRPr="000511E6" w14:paraId="5B364FF8" w14:textId="77777777" w:rsidTr="00FD2B3C">
        <w:tc>
          <w:tcPr>
            <w:tcW w:w="9679" w:type="dxa"/>
            <w:gridSpan w:val="2"/>
          </w:tcPr>
          <w:p w14:paraId="1D8A3C41" w14:textId="10722430" w:rsidR="001A70BC" w:rsidRPr="00991CF2" w:rsidRDefault="001A70BC" w:rsidP="00991CF2">
            <w:pPr>
              <w:pStyle w:val="ad"/>
              <w:spacing w:before="240"/>
              <w:ind w:firstLine="540"/>
              <w:contextualSpacing/>
              <w:jc w:val="both"/>
            </w:pPr>
            <w:r w:rsidRPr="005C2A07">
              <w:t>In the event of an advance payment, the successful bidder shall provide a bank guarantee securing the advance payment in an amount not less than the advance payment.</w:t>
            </w:r>
          </w:p>
        </w:tc>
      </w:tr>
      <w:tr w:rsidR="001A70BC" w:rsidRPr="00697FBB" w14:paraId="12FDBB62" w14:textId="77777777" w:rsidTr="00FD2B3C">
        <w:tc>
          <w:tcPr>
            <w:tcW w:w="9679" w:type="dxa"/>
            <w:gridSpan w:val="2"/>
          </w:tcPr>
          <w:p w14:paraId="4DA6CC70" w14:textId="521A219D" w:rsidR="001A70BC" w:rsidRPr="00991CF2" w:rsidRDefault="001A70BC" w:rsidP="00991CF2">
            <w:pPr>
              <w:pStyle w:val="ad"/>
              <w:spacing w:before="240"/>
              <w:ind w:firstLine="540"/>
              <w:contextualSpacing/>
              <w:jc w:val="both"/>
            </w:pPr>
            <w:r w:rsidRPr="0009662A">
              <w:t xml:space="preserve">All inquiries regarding this tender shall be submitted by email to: </w:t>
            </w:r>
            <w:hyperlink r:id="rId7" w:history="1">
              <w:r w:rsidRPr="007A21A6">
                <w:rPr>
                  <w:rStyle w:val="af0"/>
                </w:rPr>
                <w:t>aibek.berdigulov@kumtor.kg</w:t>
              </w:r>
            </w:hyperlink>
            <w:r>
              <w:t xml:space="preserve"> </w:t>
            </w:r>
          </w:p>
        </w:tc>
      </w:tr>
      <w:tr w:rsidR="001A70BC" w:rsidRPr="00697FBB" w14:paraId="44BB43B9" w14:textId="77777777" w:rsidTr="00FD2B3C">
        <w:tc>
          <w:tcPr>
            <w:tcW w:w="9679" w:type="dxa"/>
            <w:gridSpan w:val="2"/>
          </w:tcPr>
          <w:p w14:paraId="2B0A5826" w14:textId="6499A6D1" w:rsidR="001A70BC" w:rsidRPr="0009662A" w:rsidRDefault="001A70BC" w:rsidP="0009662A">
            <w:pPr>
              <w:pStyle w:val="ad"/>
              <w:spacing w:before="240" w:after="0"/>
              <w:ind w:firstLine="540"/>
              <w:contextualSpacing/>
              <w:jc w:val="both"/>
            </w:pPr>
            <w:r w:rsidRPr="00991CF2">
              <w:rPr>
                <w:rFonts w:eastAsia="Times New Roman"/>
                <w:lang w:eastAsia="zh-CN"/>
              </w:rPr>
              <w:tab/>
            </w:r>
            <w:r w:rsidRPr="0009662A">
              <w:t>Requests for clarification of the tender requirements shall be submitted no later than 3 (three) calendar days prior to the deadline for submission of proposals.</w:t>
            </w:r>
          </w:p>
          <w:p w14:paraId="46E47076" w14:textId="77777777" w:rsidR="001A70BC" w:rsidRPr="00991CF2" w:rsidRDefault="001A70BC" w:rsidP="00FD2B3C">
            <w:pPr>
              <w:pStyle w:val="ad"/>
              <w:spacing w:before="240" w:beforeAutospacing="0" w:after="0" w:afterAutospacing="0"/>
              <w:ind w:firstLine="540"/>
              <w:contextualSpacing/>
              <w:jc w:val="both"/>
            </w:pPr>
          </w:p>
        </w:tc>
      </w:tr>
    </w:tbl>
    <w:p w14:paraId="16FE8674" w14:textId="2C97E771" w:rsidR="00082007" w:rsidRPr="00991CF2" w:rsidRDefault="00082007" w:rsidP="00CC2DD0">
      <w:pPr>
        <w:rPr>
          <w:rFonts w:ascii="Times New Roman" w:hAnsi="Times New Roman" w:cs="Times New Roman"/>
        </w:rPr>
      </w:pPr>
    </w:p>
    <w:p w14:paraId="1D959ABC" w14:textId="77777777" w:rsidR="00A825F3" w:rsidRPr="00991CF2" w:rsidRDefault="00A825F3" w:rsidP="00CC2DD0">
      <w:pPr>
        <w:rPr>
          <w:rFonts w:ascii="Times New Roman" w:hAnsi="Times New Roman" w:cs="Times New Roman"/>
        </w:rPr>
      </w:pPr>
    </w:p>
    <w:p w14:paraId="7EB43AAE" w14:textId="77777777" w:rsidR="00A825F3" w:rsidRPr="00991CF2" w:rsidRDefault="00A825F3" w:rsidP="00CC2DD0">
      <w:pPr>
        <w:rPr>
          <w:rFonts w:ascii="Times New Roman" w:hAnsi="Times New Roman" w:cs="Times New Roman"/>
        </w:rPr>
      </w:pPr>
    </w:p>
    <w:p w14:paraId="6C867710" w14:textId="75A187C6" w:rsidR="00992E77" w:rsidRPr="00991CF2" w:rsidRDefault="002633F0" w:rsidP="00CC2DD0">
      <w:pPr>
        <w:rPr>
          <w:rFonts w:ascii="Times New Roman" w:hAnsi="Times New Roman" w:cs="Times New Roman"/>
        </w:rPr>
      </w:pPr>
      <w:r w:rsidRPr="002633F0">
        <w:rPr>
          <w:rFonts w:ascii="Times New Roman" w:hAnsi="Times New Roman" w:cs="Times New Roman"/>
        </w:rPr>
        <w:t>Appendices:</w:t>
      </w:r>
    </w:p>
    <w:p w14:paraId="0A8827C0" w14:textId="1A477E8C" w:rsidR="001F1EEE" w:rsidRPr="00BE34B8" w:rsidRDefault="001F1EEE" w:rsidP="00991CF2">
      <w:pPr>
        <w:pStyle w:val="a7"/>
        <w:rPr>
          <w:rFonts w:ascii="Times New Roman" w:hAnsi="Times New Roman" w:cs="Times New Roman"/>
          <w:lang w:val="ru-RU"/>
        </w:rPr>
      </w:pPr>
    </w:p>
    <w:p w14:paraId="2469A3DA" w14:textId="656238C7"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Instructions for Preparation of Tender Documentation;</w:t>
      </w:r>
    </w:p>
    <w:p w14:paraId="03BFB765" w14:textId="0D16666D" w:rsidR="001F1EEE" w:rsidRPr="001F1EEE"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Tender Application Form;</w:t>
      </w:r>
    </w:p>
    <w:p w14:paraId="6CEB3EF5" w14:textId="300953BA"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Form of Tender Security Declaration;</w:t>
      </w:r>
    </w:p>
    <w:p w14:paraId="17DB2FB9" w14:textId="6ED7963D" w:rsidR="001F1EEE" w:rsidRPr="00991CF2" w:rsidRDefault="001F1EEE" w:rsidP="001F1EEE">
      <w:pPr>
        <w:pStyle w:val="a7"/>
        <w:numPr>
          <w:ilvl w:val="0"/>
          <w:numId w:val="3"/>
        </w:numPr>
        <w:rPr>
          <w:rFonts w:ascii="Times New Roman" w:hAnsi="Times New Roman" w:cs="Times New Roman"/>
        </w:rPr>
      </w:pPr>
      <w:r w:rsidRPr="00991CF2">
        <w:rPr>
          <w:rFonts w:ascii="Times New Roman" w:hAnsi="Times New Roman" w:cs="Times New Roman"/>
        </w:rPr>
        <w:t>Form of Integrity Declaration and Anti-Corruption Clause;</w:t>
      </w:r>
    </w:p>
    <w:p w14:paraId="4EC28347" w14:textId="77C3814C" w:rsidR="001F1EEE" w:rsidRPr="001F1EEE"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Qualification Information;</w:t>
      </w:r>
    </w:p>
    <w:p w14:paraId="1733280B" w14:textId="3ED7255D" w:rsidR="001F1EEE" w:rsidRPr="001F1EEE"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Commercial/Financial Proposal Form;</w:t>
      </w:r>
    </w:p>
    <w:p w14:paraId="2093DB08" w14:textId="0E21B3B4" w:rsidR="001F1EEE" w:rsidRPr="001F1EEE"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Draft Contract;</w:t>
      </w:r>
    </w:p>
    <w:p w14:paraId="55D72BE3" w14:textId="28E3FB25" w:rsidR="001F1EEE" w:rsidRPr="00432AE7" w:rsidRDefault="001F1EEE" w:rsidP="001F1EEE">
      <w:pPr>
        <w:pStyle w:val="a7"/>
        <w:numPr>
          <w:ilvl w:val="0"/>
          <w:numId w:val="3"/>
        </w:numPr>
        <w:rPr>
          <w:rFonts w:ascii="Times New Roman" w:hAnsi="Times New Roman" w:cs="Times New Roman"/>
          <w:lang w:val="ru-RU"/>
        </w:rPr>
      </w:pPr>
      <w:r w:rsidRPr="001F1EEE">
        <w:rPr>
          <w:rFonts w:ascii="Times New Roman" w:hAnsi="Times New Roman" w:cs="Times New Roman"/>
          <w:lang w:val="ru-RU"/>
        </w:rPr>
        <w:t>Terms of Reference.</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lastRenderedPageBreak/>
        <w:br w:type="page"/>
      </w:r>
    </w:p>
    <w:p w14:paraId="0053D148" w14:textId="77777777" w:rsidR="000E4F12" w:rsidRPr="00CE0579" w:rsidRDefault="000E4F12" w:rsidP="000E4F12">
      <w:pPr>
        <w:spacing w:after="0"/>
        <w:jc w:val="right"/>
        <w:rPr>
          <w:rFonts w:ascii="Times New Roman" w:hAnsi="Times New Roman" w:cs="Times New Roman"/>
          <w:b/>
          <w:bCs/>
        </w:rPr>
      </w:pPr>
      <w:bookmarkStart w:id="10" w:name="_Hlk221875906"/>
      <w:r w:rsidRPr="00E202D3">
        <w:rPr>
          <w:rFonts w:ascii="Times New Roman" w:hAnsi="Times New Roman" w:cs="Times New Roman"/>
          <w:b/>
          <w:bCs/>
        </w:rPr>
        <w:lastRenderedPageBreak/>
        <w:t xml:space="preserve">Appendix </w:t>
      </w:r>
      <w:r w:rsidRPr="00CE0579">
        <w:rPr>
          <w:rFonts w:ascii="Times New Roman" w:hAnsi="Times New Roman" w:cs="Times New Roman"/>
          <w:b/>
          <w:bCs/>
        </w:rPr>
        <w:t>1</w:t>
      </w:r>
    </w:p>
    <w:p w14:paraId="2A9058CD" w14:textId="77777777" w:rsidR="000E4F12" w:rsidRPr="00CE0579" w:rsidRDefault="000E4F12" w:rsidP="000E4F12">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7EAB794D" w14:textId="77777777" w:rsidR="000E4F12" w:rsidRPr="00CE0579" w:rsidRDefault="000E4F12" w:rsidP="000E4F12">
      <w:pPr>
        <w:tabs>
          <w:tab w:val="left" w:pos="450"/>
        </w:tabs>
        <w:spacing w:after="0" w:line="240" w:lineRule="auto"/>
        <w:jc w:val="center"/>
        <w:rPr>
          <w:rFonts w:ascii="Times New Roman" w:hAnsi="Times New Roman" w:cs="Times New Roman"/>
          <w:b/>
          <w:bCs/>
        </w:rPr>
      </w:pPr>
    </w:p>
    <w:p w14:paraId="13597C7B"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6B0937BF"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5BAC9C03"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07EA0239"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37640419"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12FE0030"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3559E165"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54289CC2"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351299BD"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25A0CAA4" w14:textId="77777777" w:rsidR="000E4F12" w:rsidRPr="00E202D3" w:rsidRDefault="000E4F12" w:rsidP="000E4F12">
      <w:pPr>
        <w:pStyle w:val="a7"/>
        <w:numPr>
          <w:ilvl w:val="1"/>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248ACD65"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7BF67108"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385B3BD7"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1F136B5E"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470ABAD5" w14:textId="77777777" w:rsidR="000E4F12" w:rsidRPr="00E202D3" w:rsidRDefault="000E4F12" w:rsidP="000E4F12">
      <w:pPr>
        <w:pStyle w:val="a7"/>
        <w:numPr>
          <w:ilvl w:val="0"/>
          <w:numId w:val="5"/>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01AE5460" w14:textId="77777777" w:rsidR="000E4F12" w:rsidRPr="00E202D3" w:rsidRDefault="000E4F12" w:rsidP="000E4F12">
      <w:pPr>
        <w:tabs>
          <w:tab w:val="left" w:pos="450"/>
        </w:tabs>
        <w:spacing w:after="0"/>
        <w:jc w:val="both"/>
        <w:rPr>
          <w:rFonts w:ascii="Times New Roman" w:hAnsi="Times New Roman" w:cs="Times New Roman"/>
          <w:b/>
          <w:bCs/>
        </w:rPr>
      </w:pPr>
    </w:p>
    <w:p w14:paraId="17E795EF"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2A6FA80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188CDEF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6F538BB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7322E1D6"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1C3EB52C"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2CB9182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53E0485D"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5E44FA7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749898A"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7B2E3298"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3657EBA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5F83803"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7E89BCD4"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051E06E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6BFAB4E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0BFC34C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65827F9A"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5A661CB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1A67CC2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1B0EE44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255967C5"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71EEA57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B4EA935"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43BE5482"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77BCDB9C"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341EE74"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33659881"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5B9867D3"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00D3F720"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5EBC488F"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78389028"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2CFF3DA7" w14:textId="77777777" w:rsidR="000E4F12" w:rsidRPr="00C4700E" w:rsidRDefault="000E4F12" w:rsidP="000E4F12">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56ECF18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5AFABB4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5FEFA0E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06FDBA4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4EDF29C0"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6251984B"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6F4C6483"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60B8EBAD"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31362FE1"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06D79106" w14:textId="77777777" w:rsidR="000E4F12" w:rsidRPr="00C4700E" w:rsidRDefault="000E4F12" w:rsidP="000E4F12">
      <w:pPr>
        <w:spacing w:after="0" w:line="240" w:lineRule="auto"/>
        <w:jc w:val="both"/>
        <w:rPr>
          <w:rFonts w:ascii="Times New Roman" w:hAnsi="Times New Roman" w:cs="Times New Roman"/>
        </w:rPr>
      </w:pPr>
    </w:p>
    <w:p w14:paraId="16E35532"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2A48139E"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2A254D92"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Pr>
          <w:rFonts w:ascii="Times New Roman" w:hAnsi="Times New Roman" w:cs="Times New Roman"/>
        </w:rPr>
        <w:t>Client</w:t>
      </w:r>
      <w:r w:rsidRPr="00C4700E">
        <w:rPr>
          <w:rFonts w:ascii="Times New Roman" w:hAnsi="Times New Roman" w:cs="Times New Roman"/>
        </w:rPr>
        <w:t xml:space="preserve"> as non-compliant;</w:t>
      </w:r>
    </w:p>
    <w:p w14:paraId="741DA437"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3031CB71"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01567277"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6C71EC7C" w14:textId="77777777" w:rsidR="000E4F12" w:rsidRPr="00C4700E" w:rsidRDefault="000E4F12" w:rsidP="000E4F12">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698A4629" w14:textId="77777777" w:rsidR="000E4F12" w:rsidRPr="00C4700E" w:rsidRDefault="000E4F12" w:rsidP="000E4F12">
      <w:pPr>
        <w:spacing w:after="0" w:line="240" w:lineRule="auto"/>
        <w:jc w:val="both"/>
        <w:rPr>
          <w:rFonts w:ascii="Times New Roman" w:hAnsi="Times New Roman" w:cs="Times New Roman"/>
        </w:rPr>
      </w:pPr>
    </w:p>
    <w:p w14:paraId="78B274AC"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7132EC4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499E90E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632970D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47DAC52B" w14:textId="77777777" w:rsidR="000E4F12" w:rsidRPr="00C4700E" w:rsidRDefault="000E4F12" w:rsidP="000E4F12">
      <w:pPr>
        <w:spacing w:after="0" w:line="240" w:lineRule="auto"/>
        <w:jc w:val="both"/>
        <w:rPr>
          <w:rFonts w:ascii="Times New Roman" w:hAnsi="Times New Roman" w:cs="Times New Roman"/>
        </w:rPr>
      </w:pPr>
    </w:p>
    <w:p w14:paraId="2ECACD07"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3528472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653F8E0B"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52393022"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76F8770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34FADF8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175DCFF4"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04FF86EE"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59E8104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6C5805C"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51DA19F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3723230D"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5A046909"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763E6AC3"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5392BBA4"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3F3565B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7E8BB681" w14:textId="77777777" w:rsidR="000E4F12" w:rsidRPr="00C4700E" w:rsidRDefault="000E4F12" w:rsidP="000E4F12">
      <w:pPr>
        <w:spacing w:after="0" w:line="240" w:lineRule="auto"/>
        <w:jc w:val="both"/>
        <w:rPr>
          <w:rFonts w:ascii="Times New Roman" w:hAnsi="Times New Roman" w:cs="Times New Roman"/>
        </w:rPr>
      </w:pPr>
    </w:p>
    <w:p w14:paraId="50E56654"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0B937AE9"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33DF00A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0D29EA5B"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1C10620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3B8E6105"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602CBD8E"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F70C807"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14B68D69" w14:textId="77777777" w:rsidR="000E4F12" w:rsidRPr="00C4700E" w:rsidRDefault="000E4F12" w:rsidP="000E4F12">
      <w:pPr>
        <w:spacing w:after="0" w:line="240" w:lineRule="auto"/>
        <w:jc w:val="both"/>
        <w:rPr>
          <w:rFonts w:ascii="Times New Roman" w:hAnsi="Times New Roman" w:cs="Times New Roman"/>
        </w:rPr>
      </w:pPr>
    </w:p>
    <w:p w14:paraId="3A5BB8F5"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6BD3513D"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24E080E1"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3BD0AFC"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165B37D2"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447937B3"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795AA1A5" w14:textId="77777777" w:rsidR="000E4F12" w:rsidRPr="00C4700E" w:rsidRDefault="000E4F12" w:rsidP="000E4F12">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24F82C0E" w14:textId="77777777" w:rsidR="000E4F12" w:rsidRPr="00C4700E" w:rsidRDefault="000E4F12" w:rsidP="000E4F12">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the specific procurement shall be filled in by the </w:t>
      </w:r>
      <w:r>
        <w:rPr>
          <w:rFonts w:ascii="Times New Roman" w:hAnsi="Times New Roman" w:cs="Times New Roman"/>
        </w:rPr>
        <w:t>Client</w:t>
      </w:r>
      <w:r w:rsidRPr="00C4700E">
        <w:rPr>
          <w:rFonts w:ascii="Times New Roman" w:hAnsi="Times New Roman" w:cs="Times New Roman"/>
        </w:rPr>
        <w:t xml:space="preserve"> directly in the System.</w:t>
      </w:r>
    </w:p>
    <w:p w14:paraId="5FBEEB54" w14:textId="77777777" w:rsidR="000E4F12" w:rsidRPr="00C4700E" w:rsidRDefault="000E4F12" w:rsidP="000E4F12">
      <w:pPr>
        <w:spacing w:after="0" w:line="240" w:lineRule="auto"/>
        <w:jc w:val="both"/>
        <w:rPr>
          <w:rFonts w:ascii="Times New Roman" w:hAnsi="Times New Roman" w:cs="Times New Roman"/>
        </w:rPr>
      </w:pPr>
    </w:p>
    <w:p w14:paraId="3A56D1FA"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2FC2433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4A99047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Pr>
          <w:rFonts w:ascii="Times New Roman" w:hAnsi="Times New Roman" w:cs="Times New Roman"/>
        </w:rPr>
        <w:t>Client</w:t>
      </w:r>
      <w:r w:rsidRPr="00C4700E">
        <w:rPr>
          <w:rFonts w:ascii="Times New Roman" w:hAnsi="Times New Roman" w:cs="Times New Roman"/>
        </w:rPr>
        <w:t>’s requirements without reservations or conditions.</w:t>
      </w:r>
    </w:p>
    <w:p w14:paraId="6B4E5779"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377EA6E8"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10D5E621"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78EA3D47"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4D3DBCF6"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5487000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5A1A1F5B"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3731D315"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0D7B8B1F" w14:textId="77777777" w:rsidR="000E4F12" w:rsidRPr="00C4700E" w:rsidRDefault="000E4F12" w:rsidP="000E4F12">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5794EA78" w14:textId="77777777" w:rsidR="000E4F12" w:rsidRPr="00C4700E" w:rsidRDefault="000E4F12" w:rsidP="000E4F12">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06F3DF01" w14:textId="77777777" w:rsidR="000E4F12" w:rsidRDefault="000E4F12" w:rsidP="000E4F12">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3913F35A" w14:textId="77777777" w:rsidR="000E4F12" w:rsidRDefault="000E4F12" w:rsidP="0075197C">
      <w:pPr>
        <w:spacing w:after="0"/>
        <w:jc w:val="right"/>
        <w:rPr>
          <w:rFonts w:ascii="Times New Roman" w:eastAsia="Times New Roman" w:hAnsi="Times New Roman" w:cs="Times New Roman"/>
          <w:b/>
          <w:bCs/>
        </w:rPr>
      </w:pPr>
    </w:p>
    <w:p w14:paraId="1B17E120" w14:textId="77777777" w:rsidR="000E4F12" w:rsidRPr="00991CF2" w:rsidRDefault="000E4F12" w:rsidP="0075197C">
      <w:pPr>
        <w:spacing w:after="0"/>
        <w:jc w:val="right"/>
        <w:rPr>
          <w:rFonts w:ascii="Times New Roman" w:hAnsi="Times New Roman" w:cs="Times New Roman"/>
          <w:b/>
          <w:bCs/>
        </w:rPr>
      </w:pPr>
    </w:p>
    <w:p w14:paraId="44A07AA2" w14:textId="77777777" w:rsidR="00D86D0A" w:rsidRPr="00050E7E" w:rsidRDefault="00D86D0A" w:rsidP="00D86D0A">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2</w:t>
      </w:r>
    </w:p>
    <w:p w14:paraId="5B8D6773" w14:textId="77777777" w:rsidR="00D86D0A" w:rsidRPr="00050E7E" w:rsidRDefault="00D86D0A" w:rsidP="00D86D0A">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5AC6955F"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0F5D3B40"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06B6C2A5"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7A989924">
          <v:rect id="_x0000_i1025" style="width:0;height:1.5pt" o:hralign="center" o:hrstd="t" o:hr="t" fillcolor="#a0a0a0" stroked="f"/>
        </w:pict>
      </w:r>
    </w:p>
    <w:p w14:paraId="2C55F6DB"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78EBEAE6"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0D9F745E"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93FE28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62E277EF"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252007AF" w14:textId="77777777" w:rsidR="00D86D0A" w:rsidRPr="00050E7E" w:rsidRDefault="00D86D0A" w:rsidP="00D86D0A">
      <w:pPr>
        <w:numPr>
          <w:ilvl w:val="0"/>
          <w:numId w:val="3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58D381B7" w14:textId="77777777" w:rsidR="00D86D0A" w:rsidRPr="00050E7E" w:rsidRDefault="00D86D0A" w:rsidP="00D86D0A">
      <w:pPr>
        <w:numPr>
          <w:ilvl w:val="0"/>
          <w:numId w:val="3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45242BB6"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17ADC3FB"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B37FC01">
          <v:rect id="_x0000_i1026" style="width:0;height:1.5pt" o:hralign="center" o:hrstd="t" o:hr="t" fillcolor="#a0a0a0" stroked="f"/>
        </w:pict>
      </w:r>
    </w:p>
    <w:p w14:paraId="00442604" w14:textId="77777777" w:rsidR="00D86D0A" w:rsidRPr="00050E7E" w:rsidRDefault="00000000" w:rsidP="00D86D0A">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3DCB8B01">
          <v:rect id="_x0000_i1027" style="width:0;height:1.5pt" o:hralign="center" o:hrstd="t" o:hr="t" fillcolor="#a0a0a0" stroked="f"/>
        </w:pict>
      </w:r>
    </w:p>
    <w:p w14:paraId="517312E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46A95BF9" w14:textId="77777777" w:rsidR="00D86D0A" w:rsidRPr="00050E7E" w:rsidRDefault="00D86D0A" w:rsidP="00D86D0A">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65747D75" w14:textId="77777777" w:rsidR="0075197C" w:rsidRPr="00991CF2" w:rsidRDefault="0075197C" w:rsidP="0075197C">
      <w:pPr>
        <w:jc w:val="both"/>
        <w:rPr>
          <w:rFonts w:ascii="Times New Roman" w:hAnsi="Times New Roman" w:cs="Times New Roman"/>
        </w:rPr>
      </w:pPr>
    </w:p>
    <w:p w14:paraId="40FDDEF9" w14:textId="77777777" w:rsidR="0075197C" w:rsidRPr="00991CF2" w:rsidRDefault="0075197C" w:rsidP="0075197C">
      <w:pPr>
        <w:rPr>
          <w:rFonts w:ascii="Times New Roman" w:hAnsi="Times New Roman" w:cs="Times New Roman"/>
        </w:rPr>
      </w:pPr>
      <w:r w:rsidRPr="00991CF2">
        <w:rPr>
          <w:rFonts w:ascii="Times New Roman" w:hAnsi="Times New Roman" w:cs="Times New Roman"/>
        </w:rPr>
        <w:br w:type="page"/>
      </w:r>
    </w:p>
    <w:p w14:paraId="12D3C0BD" w14:textId="77777777" w:rsidR="00530C22" w:rsidRPr="00050E7E" w:rsidRDefault="00530C22" w:rsidP="00530C22">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3</w:t>
      </w:r>
    </w:p>
    <w:p w14:paraId="6095DFAF" w14:textId="77777777" w:rsidR="00530C22" w:rsidRPr="00050E7E" w:rsidRDefault="00530C22" w:rsidP="00530C22">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70B33249"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259D0213"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13654794"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2F77C6D8"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21140A49"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18DB66BE"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340140CB"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2F1F874F"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6796BA30"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1C71B123"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50A53C31" w14:textId="77777777" w:rsidR="00530C22" w:rsidRPr="00050E7E" w:rsidRDefault="00530C22" w:rsidP="00530C22">
      <w:pPr>
        <w:numPr>
          <w:ilvl w:val="0"/>
          <w:numId w:val="3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6E0311A5" w14:textId="77777777" w:rsidR="00530C22" w:rsidRPr="00050E7E"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06C8CBB9" w14:textId="77777777" w:rsidR="00530C22" w:rsidRDefault="00530C22" w:rsidP="00530C22">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05801B67" w14:textId="77777777" w:rsidR="00530C22" w:rsidRDefault="00530C22" w:rsidP="0075197C">
      <w:pPr>
        <w:jc w:val="right"/>
      </w:pPr>
    </w:p>
    <w:p w14:paraId="54882D9F"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4765C9FB"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351170D3"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00A24883"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03E9DC3B"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55236408"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77E3BFB9"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48699930" w14:textId="77777777" w:rsidR="00530C22" w:rsidRDefault="00530C22" w:rsidP="0075197C">
      <w:pPr>
        <w:pStyle w:val="26"/>
        <w:keepNext/>
        <w:keepLines/>
        <w:shd w:val="clear" w:color="auto" w:fill="auto"/>
        <w:spacing w:after="0" w:line="220" w:lineRule="exact"/>
        <w:rPr>
          <w:rFonts w:asciiTheme="minorHAnsi" w:eastAsiaTheme="minorHAnsi" w:hAnsiTheme="minorHAnsi" w:cstheme="minorBidi"/>
          <w:b w:val="0"/>
          <w:bCs w:val="0"/>
        </w:rPr>
      </w:pPr>
    </w:p>
    <w:p w14:paraId="59326FB1" w14:textId="77777777" w:rsidR="00530C22" w:rsidRPr="00991CF2" w:rsidRDefault="00530C22" w:rsidP="0075197C">
      <w:pPr>
        <w:pStyle w:val="26"/>
        <w:keepNext/>
        <w:keepLines/>
        <w:shd w:val="clear" w:color="auto" w:fill="auto"/>
        <w:spacing w:after="178" w:line="220" w:lineRule="exact"/>
        <w:jc w:val="both"/>
      </w:pPr>
    </w:p>
    <w:p w14:paraId="6F3AC094" w14:textId="63B179B1" w:rsidR="00530C22" w:rsidRDefault="00530C22" w:rsidP="00991CF2">
      <w:pPr>
        <w:jc w:val="right"/>
        <w:rPr>
          <w:rFonts w:ascii="Times New Roman" w:eastAsia="Times New Roman" w:hAnsi="Times New Roman" w:cs="Times New Roman"/>
          <w:b/>
          <w:bCs/>
          <w:caps/>
          <w:lang w:eastAsia="ru-RU"/>
        </w:rPr>
      </w:pPr>
      <w:r>
        <w:t xml:space="preserve">   </w:t>
      </w:r>
    </w:p>
    <w:p w14:paraId="5E21BCCB" w14:textId="77777777" w:rsidR="00280513" w:rsidRPr="00050E7E" w:rsidRDefault="00280513" w:rsidP="00280513">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4</w:t>
      </w:r>
    </w:p>
    <w:p w14:paraId="4F54AEA8" w14:textId="77777777" w:rsidR="00280513" w:rsidRPr="00050E7E" w:rsidRDefault="00280513" w:rsidP="00280513">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7EBD46FB"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3E59173A"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7ADCD246"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047BCF34"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1CC8B677" w14:textId="77777777" w:rsidR="00280513" w:rsidRPr="00050E7E" w:rsidRDefault="00280513" w:rsidP="00280513">
      <w:pPr>
        <w:numPr>
          <w:ilvl w:val="0"/>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5B0CAC06" w14:textId="77777777" w:rsidR="00280513" w:rsidRPr="00050E7E" w:rsidRDefault="00280513" w:rsidP="00280513">
      <w:pPr>
        <w:numPr>
          <w:ilvl w:val="1"/>
          <w:numId w:val="3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1030563F"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2969703A"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4D032388" w14:textId="77777777" w:rsidR="00280513" w:rsidRPr="00050E7E" w:rsidRDefault="00280513" w:rsidP="00280513">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5B095169" w14:textId="77777777" w:rsidR="0075197C" w:rsidRPr="00991CF2" w:rsidRDefault="0075197C" w:rsidP="0075197C">
      <w:pPr>
        <w:spacing w:line="276" w:lineRule="auto"/>
        <w:jc w:val="both"/>
        <w:rPr>
          <w:rFonts w:ascii="Times New Roman" w:hAnsi="Times New Roman" w:cs="Times New Roman"/>
        </w:rPr>
      </w:pPr>
    </w:p>
    <w:p w14:paraId="0F8507DB" w14:textId="77777777" w:rsidR="0075197C" w:rsidRPr="00991CF2" w:rsidRDefault="0075197C" w:rsidP="0075197C">
      <w:pPr>
        <w:jc w:val="right"/>
        <w:rPr>
          <w:rFonts w:ascii="Times New Roman" w:hAnsi="Times New Roman" w:cs="Times New Roman"/>
          <w:b/>
          <w:bCs/>
        </w:rPr>
      </w:pPr>
    </w:p>
    <w:p w14:paraId="7D8B26CF" w14:textId="77777777" w:rsidR="0075197C" w:rsidRPr="00991CF2" w:rsidRDefault="0075197C" w:rsidP="0075197C">
      <w:pPr>
        <w:rPr>
          <w:rFonts w:ascii="Times New Roman" w:hAnsi="Times New Roman" w:cs="Times New Roman"/>
          <w:b/>
          <w:bCs/>
        </w:rPr>
      </w:pPr>
      <w:r w:rsidRPr="00991CF2">
        <w:rPr>
          <w:rFonts w:ascii="Times New Roman" w:hAnsi="Times New Roman" w:cs="Times New Roman"/>
          <w:b/>
          <w:bCs/>
        </w:rPr>
        <w:br w:type="page"/>
      </w:r>
    </w:p>
    <w:p w14:paraId="647DEC64" w14:textId="77777777" w:rsidR="00BF6BED" w:rsidRPr="00050E7E" w:rsidRDefault="00BF6BED" w:rsidP="00BF6BED">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5</w:t>
      </w:r>
    </w:p>
    <w:p w14:paraId="4DE293BD" w14:textId="77777777" w:rsidR="00BF6BED" w:rsidRPr="00050E7E" w:rsidRDefault="00BF6BED" w:rsidP="00BF6BED">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084AAA95" w14:textId="77777777" w:rsidR="00BF6BED" w:rsidRDefault="00BF6BED" w:rsidP="00BF6BED">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337EBF57" w14:textId="77777777" w:rsidR="00BF6BED" w:rsidRPr="00814752" w:rsidRDefault="00BF6BED" w:rsidP="00BF6BED">
      <w:pPr>
        <w:jc w:val="both"/>
        <w:rPr>
          <w:rFonts w:ascii="Times New Roman" w:hAnsi="Times New Roman" w:cs="Times New Roman"/>
        </w:rPr>
      </w:pPr>
      <w:r w:rsidRPr="00814752">
        <w:rPr>
          <w:rFonts w:ascii="Times New Roman" w:hAnsi="Times New Roman" w:cs="Times New Roman"/>
        </w:rPr>
        <w:t>In the event that the Supplier submits the Proposal on behalf of a simple partnership (consortium), the information specified in item 1 below shall be provided for each partner of the simple partnership (consortium).</w:t>
      </w:r>
    </w:p>
    <w:p w14:paraId="207F42B3"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4D2E9B8D"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101257DA" w14:textId="77777777" w:rsidR="00BF6BED" w:rsidRPr="003225D0" w:rsidRDefault="00BF6BED" w:rsidP="00BF6BED">
      <w:pPr>
        <w:jc w:val="both"/>
        <w:rPr>
          <w:rFonts w:ascii="Times New Roman" w:hAnsi="Times New Roman" w:cs="Times New Roman"/>
        </w:rPr>
      </w:pPr>
      <w:r w:rsidRPr="003225D0">
        <w:rPr>
          <w:rFonts w:ascii="Times New Roman" w:hAnsi="Times New Roman" w:cs="Times New Roman"/>
        </w:rPr>
        <w:t>1. 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2AC101B1" w14:textId="77777777" w:rsidR="00BF6BED" w:rsidRPr="003225D0" w:rsidRDefault="00BF6BED" w:rsidP="00BF6BED">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BF6BED" w:rsidRPr="00F400BB" w14:paraId="2A5E034A" w14:textId="77777777" w:rsidTr="00207564">
        <w:tc>
          <w:tcPr>
            <w:tcW w:w="715" w:type="dxa"/>
            <w:tcBorders>
              <w:top w:val="single" w:sz="4" w:space="0" w:color="000000"/>
              <w:left w:val="single" w:sz="4" w:space="0" w:color="000000"/>
              <w:bottom w:val="single" w:sz="4" w:space="0" w:color="000000"/>
              <w:right w:val="single" w:sz="4" w:space="0" w:color="000000"/>
            </w:tcBorders>
            <w:vAlign w:val="center"/>
            <w:hideMark/>
          </w:tcPr>
          <w:p w14:paraId="496A9F51"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A6ED339"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AA01A8"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1D0E5C9B" w14:textId="77777777" w:rsidR="00BF6BED" w:rsidRPr="001F75F5" w:rsidRDefault="00BF6BED" w:rsidP="00207564">
            <w:pPr>
              <w:spacing w:after="0" w:line="240" w:lineRule="auto"/>
              <w:jc w:val="center"/>
              <w:rPr>
                <w:rFonts w:ascii="Times New Roman" w:hAnsi="Times New Roman" w:cs="Times New Roman"/>
              </w:rPr>
            </w:pPr>
            <w:r>
              <w:rPr>
                <w:rFonts w:ascii="Times New Roman" w:eastAsia="Times New Roman" w:hAnsi="Times New Roman" w:cs="Times New Roman"/>
                <w:kern w:val="0"/>
                <w:lang w:eastAsia="ru-RU"/>
                <w14:ligatures w14:val="none"/>
              </w:rPr>
              <w:t>Client</w:t>
            </w:r>
            <w:r w:rsidRPr="001F75F5">
              <w:rPr>
                <w:rFonts w:ascii="Times New Roman" w:eastAsia="Times New Roman" w:hAnsi="Times New Roman" w:cs="Times New Roman"/>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B03603A"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Value (</w:t>
            </w:r>
            <w:r w:rsidRPr="001F75F5">
              <w:rPr>
                <w:rFonts w:ascii="Times New Roman" w:eastAsia="Times New Roman" w:hAnsi="Times New Roman" w:cs="Times New Roman"/>
                <w:kern w:val="0"/>
                <w:lang w:eastAsia="ru-RU"/>
                <w14:ligatures w14:val="none"/>
              </w:rPr>
              <w:t>thousand som</w:t>
            </w:r>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5B8F7A91" w14:textId="77777777" w:rsidR="00BF6BED" w:rsidRPr="001F75F5" w:rsidRDefault="00BF6BED" w:rsidP="00207564">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BF6BED" w:rsidRPr="00F400BB" w14:paraId="51EB0C13" w14:textId="77777777" w:rsidTr="00207564">
        <w:tc>
          <w:tcPr>
            <w:tcW w:w="715" w:type="dxa"/>
            <w:tcBorders>
              <w:top w:val="single" w:sz="4" w:space="0" w:color="000000"/>
              <w:left w:val="single" w:sz="4" w:space="0" w:color="000000"/>
              <w:bottom w:val="single" w:sz="4" w:space="0" w:color="000000"/>
              <w:right w:val="single" w:sz="4" w:space="0" w:color="000000"/>
            </w:tcBorders>
          </w:tcPr>
          <w:p w14:paraId="73B0F5F6" w14:textId="77777777" w:rsidR="00BF6BED" w:rsidRPr="00F400BB" w:rsidRDefault="00BF6BED" w:rsidP="00207564">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66D8D487" w14:textId="77777777" w:rsidR="00BF6BED" w:rsidRPr="00F400BB" w:rsidRDefault="00BF6BED" w:rsidP="00207564">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275E2A1E" w14:textId="77777777" w:rsidR="00BF6BED" w:rsidRPr="00F400BB" w:rsidRDefault="00BF6BED" w:rsidP="00207564">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62828A07" w14:textId="77777777" w:rsidR="00BF6BED" w:rsidRPr="00F400BB" w:rsidRDefault="00BF6BED" w:rsidP="00207564">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44F6132C" w14:textId="77777777" w:rsidR="00BF6BED" w:rsidRPr="00F400BB" w:rsidRDefault="00BF6BED" w:rsidP="00207564">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2F4A56A7" w14:textId="77777777" w:rsidR="00BF6BED" w:rsidRPr="00F400BB" w:rsidRDefault="00BF6BED" w:rsidP="00207564">
            <w:pPr>
              <w:jc w:val="both"/>
              <w:rPr>
                <w:rFonts w:ascii="Times New Roman" w:hAnsi="Times New Roman" w:cs="Times New Roman"/>
              </w:rPr>
            </w:pPr>
          </w:p>
        </w:tc>
      </w:tr>
    </w:tbl>
    <w:p w14:paraId="413B12B6" w14:textId="77777777" w:rsidR="00BF6BED" w:rsidRPr="00D57C82" w:rsidRDefault="00BF6BED" w:rsidP="00BF6BED">
      <w:pPr>
        <w:jc w:val="both"/>
        <w:rPr>
          <w:rFonts w:ascii="Times New Roman" w:hAnsi="Times New Roman" w:cs="Times New Roman"/>
        </w:rPr>
      </w:pPr>
      <w:r w:rsidRPr="00D57C82">
        <w:rPr>
          <w:rFonts w:ascii="Times New Roman" w:hAnsi="Times New Roman" w:cs="Times New Roman"/>
        </w:rPr>
        <w:t>2. Information on current and unfinished works/services for the period __________________ (indicate the period required by KGC in the procurement documentation, noting unfinished projects with less than 70 percent completion).</w:t>
      </w:r>
    </w:p>
    <w:p w14:paraId="1249B9D8" w14:textId="77777777" w:rsidR="00BF6BED" w:rsidRDefault="00BF6BED" w:rsidP="00BF6BED">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316B5243" w14:textId="77777777" w:rsidR="00BF6BED" w:rsidRPr="001F75F5" w:rsidRDefault="00BF6BED" w:rsidP="00BF6BED">
      <w:pPr>
        <w:jc w:val="both"/>
        <w:rPr>
          <w:rFonts w:ascii="Times New Roman" w:hAnsi="Times New Roman" w:cs="Times New Roman"/>
        </w:rPr>
      </w:pPr>
      <w:r w:rsidRPr="001F75F5">
        <w:rPr>
          <w:rFonts w:ascii="Times New Roman" w:hAnsi="Times New Roman" w:cs="Times New Roman"/>
        </w:rPr>
        <w:t>3. 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BF6BED" w:rsidRPr="00786C3B" w14:paraId="03E0ACA6" w14:textId="77777777" w:rsidTr="00207564">
        <w:tc>
          <w:tcPr>
            <w:tcW w:w="660" w:type="dxa"/>
            <w:tcBorders>
              <w:top w:val="single" w:sz="4" w:space="0" w:color="000000"/>
              <w:left w:val="single" w:sz="4" w:space="0" w:color="000000"/>
              <w:bottom w:val="single" w:sz="4" w:space="0" w:color="000000"/>
              <w:right w:val="single" w:sz="4" w:space="0" w:color="000000"/>
            </w:tcBorders>
            <w:vAlign w:val="center"/>
            <w:hideMark/>
          </w:tcPr>
          <w:p w14:paraId="7D3F900E"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0A866060"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602BFCF1"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1293A0FD"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4493D1EB"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75E8ED33" w14:textId="77777777" w:rsidR="00BF6BED" w:rsidRPr="001E1E83" w:rsidRDefault="00BF6BED" w:rsidP="00207564">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Availability of Diplomas and Certificates</w:t>
            </w:r>
          </w:p>
        </w:tc>
      </w:tr>
      <w:tr w:rsidR="00BF6BED" w:rsidRPr="00786C3B" w14:paraId="778E1060" w14:textId="77777777" w:rsidTr="00207564">
        <w:tc>
          <w:tcPr>
            <w:tcW w:w="660" w:type="dxa"/>
            <w:tcBorders>
              <w:top w:val="single" w:sz="4" w:space="0" w:color="000000"/>
              <w:left w:val="single" w:sz="4" w:space="0" w:color="000000"/>
              <w:bottom w:val="single" w:sz="4" w:space="0" w:color="000000"/>
              <w:right w:val="single" w:sz="4" w:space="0" w:color="000000"/>
            </w:tcBorders>
          </w:tcPr>
          <w:p w14:paraId="5D4C1E2A" w14:textId="77777777" w:rsidR="00BF6BED" w:rsidRPr="00786C3B" w:rsidRDefault="00BF6BED" w:rsidP="00207564">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4C2E247F" w14:textId="77777777" w:rsidR="00BF6BED" w:rsidRPr="00786C3B" w:rsidRDefault="00BF6BED" w:rsidP="00207564">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213B03EA" w14:textId="77777777" w:rsidR="00BF6BED" w:rsidRPr="00786C3B" w:rsidRDefault="00BF6BED" w:rsidP="00207564">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7011F16F" w14:textId="77777777" w:rsidR="00BF6BED" w:rsidRPr="00786C3B" w:rsidRDefault="00BF6BED" w:rsidP="00207564">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7B682FD3" w14:textId="77777777" w:rsidR="00BF6BED" w:rsidRPr="00786C3B" w:rsidRDefault="00BF6BED" w:rsidP="00207564">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FF9F45" w14:textId="77777777" w:rsidR="00BF6BED" w:rsidRPr="00786C3B" w:rsidRDefault="00BF6BED" w:rsidP="00207564">
            <w:pPr>
              <w:jc w:val="both"/>
              <w:rPr>
                <w:rFonts w:ascii="Times New Roman" w:hAnsi="Times New Roman" w:cs="Times New Roman"/>
              </w:rPr>
            </w:pPr>
          </w:p>
        </w:tc>
      </w:tr>
    </w:tbl>
    <w:p w14:paraId="20172BD0" w14:textId="77777777" w:rsidR="00BF6BED" w:rsidRPr="00786C3B" w:rsidRDefault="00BF6BED" w:rsidP="00BF6BED">
      <w:pPr>
        <w:jc w:val="both"/>
        <w:rPr>
          <w:rFonts w:ascii="Times New Roman" w:hAnsi="Times New Roman" w:cs="Times New Roman"/>
        </w:rPr>
      </w:pPr>
    </w:p>
    <w:p w14:paraId="33F884A2" w14:textId="77777777" w:rsidR="00BF6BED" w:rsidRPr="00D062D6" w:rsidRDefault="00BF6BED" w:rsidP="00BF6BED">
      <w:pPr>
        <w:jc w:val="both"/>
        <w:rPr>
          <w:rFonts w:ascii="Times New Roman" w:hAnsi="Times New Roman" w:cs="Times New Roman"/>
        </w:rPr>
      </w:pPr>
      <w:r w:rsidRPr="00D062D6">
        <w:rPr>
          <w:rFonts w:ascii="Times New Roman" w:hAnsi="Times New Roman" w:cs="Times New Roman"/>
        </w:rPr>
        <w:t>4. Information on the availability of material and technical resources, in accordance with the procurement documentation,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BF6BED" w:rsidRPr="00260EB0" w14:paraId="325FC720" w14:textId="77777777" w:rsidTr="00207564">
        <w:tc>
          <w:tcPr>
            <w:tcW w:w="578" w:type="dxa"/>
            <w:tcBorders>
              <w:top w:val="single" w:sz="4" w:space="0" w:color="000000"/>
              <w:left w:val="single" w:sz="4" w:space="0" w:color="000000"/>
              <w:bottom w:val="single" w:sz="4" w:space="0" w:color="000000"/>
              <w:right w:val="single" w:sz="4" w:space="0" w:color="000000"/>
            </w:tcBorders>
            <w:hideMark/>
          </w:tcPr>
          <w:p w14:paraId="60050BEC" w14:textId="77777777" w:rsidR="00BF6BED" w:rsidRPr="00260EB0" w:rsidRDefault="00BF6BED" w:rsidP="00207564">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3CA74B1B" w14:textId="77777777" w:rsidR="00BF6BED" w:rsidRPr="00260EB0" w:rsidRDefault="00BF6BED" w:rsidP="00207564">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78F913A3" w14:textId="77777777" w:rsidR="00BF6BED" w:rsidRPr="00260EB0" w:rsidRDefault="00BF6BED" w:rsidP="0020756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06734356"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0EEAFC1C"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67D664AF" w14:textId="77777777" w:rsidR="00BF6BED" w:rsidRPr="00260EB0" w:rsidRDefault="00BF6BED" w:rsidP="00207564">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26E1755A" w14:textId="77777777" w:rsidR="00BF6BED" w:rsidRPr="00260EB0" w:rsidRDefault="00BF6BED" w:rsidP="00207564">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BF6BED" w:rsidRPr="00260EB0" w14:paraId="0E67347D" w14:textId="77777777" w:rsidTr="00207564">
        <w:tc>
          <w:tcPr>
            <w:tcW w:w="578" w:type="dxa"/>
            <w:tcBorders>
              <w:top w:val="single" w:sz="4" w:space="0" w:color="000000"/>
              <w:left w:val="single" w:sz="4" w:space="0" w:color="000000"/>
              <w:bottom w:val="single" w:sz="4" w:space="0" w:color="000000"/>
              <w:right w:val="single" w:sz="4" w:space="0" w:color="000000"/>
            </w:tcBorders>
          </w:tcPr>
          <w:p w14:paraId="1F66F0C4" w14:textId="77777777" w:rsidR="00BF6BED" w:rsidRPr="00260EB0" w:rsidRDefault="00BF6BED" w:rsidP="00207564">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4B2F5662" w14:textId="77777777" w:rsidR="00BF6BED" w:rsidRPr="00260EB0" w:rsidRDefault="00BF6BED" w:rsidP="00207564">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7211DCDE" w14:textId="77777777" w:rsidR="00BF6BED" w:rsidRPr="00260EB0" w:rsidRDefault="00BF6BED" w:rsidP="00207564">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325326BD" w14:textId="77777777" w:rsidR="00BF6BED" w:rsidRPr="00260EB0" w:rsidRDefault="00BF6BED" w:rsidP="00207564">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B01DE54" w14:textId="77777777" w:rsidR="00BF6BED" w:rsidRPr="00260EB0" w:rsidRDefault="00BF6BED" w:rsidP="00207564">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51BB02CC" w14:textId="77777777" w:rsidR="00BF6BED" w:rsidRPr="00260EB0" w:rsidRDefault="00BF6BED" w:rsidP="00207564">
            <w:pPr>
              <w:jc w:val="both"/>
              <w:rPr>
                <w:rFonts w:ascii="Times New Roman" w:hAnsi="Times New Roman" w:cs="Times New Roman"/>
                <w:sz w:val="22"/>
                <w:szCs w:val="22"/>
              </w:rPr>
            </w:pPr>
          </w:p>
        </w:tc>
      </w:tr>
    </w:tbl>
    <w:p w14:paraId="285553DD" w14:textId="77777777" w:rsidR="00BF6BED" w:rsidRPr="006B318B" w:rsidRDefault="00BF6BED" w:rsidP="00BF6BED">
      <w:pPr>
        <w:jc w:val="both"/>
        <w:rPr>
          <w:rFonts w:ascii="Times New Roman" w:hAnsi="Times New Roman" w:cs="Times New Roman"/>
        </w:rPr>
      </w:pPr>
      <w:r w:rsidRPr="006B318B">
        <w:rPr>
          <w:rFonts w:ascii="Times New Roman" w:hAnsi="Times New Roman" w:cs="Times New Roman"/>
        </w:rPr>
        <w:t>5. 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6C7EFE74" w14:textId="77777777" w:rsidR="00BF6BED" w:rsidRPr="00D225B8" w:rsidRDefault="00BF6BED" w:rsidP="00BF6BED">
      <w:pPr>
        <w:jc w:val="both"/>
        <w:rPr>
          <w:rFonts w:ascii="Times New Roman" w:hAnsi="Times New Roman" w:cs="Times New Roman"/>
        </w:rPr>
      </w:pPr>
      <w:r w:rsidRPr="00D225B8">
        <w:rPr>
          <w:rFonts w:ascii="Times New Roman" w:hAnsi="Times New Roman" w:cs="Times New Roman"/>
        </w:rPr>
        <w:t>6. Presence or absence of tax arrears and mandatory payments to the Social Fund of the Kyrgyz Republic (if applicable).</w:t>
      </w:r>
    </w:p>
    <w:p w14:paraId="5EF498AE" w14:textId="77777777" w:rsidR="00BF6BED" w:rsidRPr="009D0DE7" w:rsidRDefault="00BF6BED" w:rsidP="00BF6BED">
      <w:pPr>
        <w:jc w:val="both"/>
        <w:rPr>
          <w:rFonts w:ascii="Times New Roman" w:hAnsi="Times New Roman" w:cs="Times New Roman"/>
          <w:lang w:val="ky-KG"/>
        </w:rPr>
      </w:pPr>
    </w:p>
    <w:p w14:paraId="689244D1" w14:textId="77777777" w:rsidR="00BF6BED" w:rsidRPr="00050E7E" w:rsidRDefault="00BF6BED" w:rsidP="00BF6BE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241A218D" w14:textId="77777777" w:rsidR="0075197C" w:rsidRPr="00991CF2" w:rsidRDefault="0075197C" w:rsidP="0075197C">
      <w:pPr>
        <w:rPr>
          <w:rFonts w:ascii="Times New Roman" w:hAnsi="Times New Roman" w:cs="Times New Roman"/>
        </w:rPr>
      </w:pPr>
    </w:p>
    <w:p w14:paraId="1985ED46" w14:textId="77777777" w:rsidR="0075197C" w:rsidRPr="00991CF2" w:rsidRDefault="0075197C" w:rsidP="0075197C">
      <w:pPr>
        <w:pStyle w:val="120"/>
        <w:shd w:val="clear" w:color="auto" w:fill="auto"/>
        <w:spacing w:before="0" w:line="220" w:lineRule="exact"/>
      </w:pPr>
    </w:p>
    <w:p w14:paraId="41EC621C" w14:textId="77777777" w:rsidR="0075197C" w:rsidRPr="00991CF2" w:rsidRDefault="0075197C" w:rsidP="0075197C">
      <w:pPr>
        <w:rPr>
          <w:rFonts w:ascii="Times New Roman" w:hAnsi="Times New Roman" w:cs="Times New Roman"/>
        </w:rPr>
      </w:pPr>
      <w:r w:rsidRPr="00991CF2">
        <w:rPr>
          <w:rFonts w:ascii="Times New Roman" w:hAnsi="Times New Roman" w:cs="Times New Roman"/>
        </w:rPr>
        <w:br w:type="page"/>
      </w:r>
    </w:p>
    <w:bookmarkEnd w:id="10"/>
    <w:p w14:paraId="2B2F88AC" w14:textId="75B49E51" w:rsidR="00DB2168" w:rsidRPr="00145FFD" w:rsidRDefault="00DB2168" w:rsidP="00DB2168">
      <w:pPr>
        <w:spacing w:after="0" w:line="240" w:lineRule="auto"/>
        <w:jc w:val="right"/>
        <w:rPr>
          <w:rFonts w:ascii="Times New Roman" w:eastAsia="Times New Roman" w:hAnsi="Times New Roman" w:cs="Times New Roman"/>
          <w:b/>
          <w:bCs/>
        </w:rPr>
      </w:pPr>
      <w:r w:rsidRPr="00145FFD">
        <w:rPr>
          <w:rFonts w:ascii="Times New Roman" w:eastAsia="Times New Roman" w:hAnsi="Times New Roman" w:cs="Times New Roman"/>
          <w:b/>
          <w:bCs/>
        </w:rPr>
        <w:lastRenderedPageBreak/>
        <w:t xml:space="preserve">APPENDIX </w:t>
      </w:r>
      <w:r>
        <w:rPr>
          <w:rFonts w:ascii="Times New Roman" w:eastAsia="Times New Roman" w:hAnsi="Times New Roman" w:cs="Times New Roman"/>
          <w:b/>
          <w:bCs/>
        </w:rPr>
        <w:t>#6</w:t>
      </w:r>
      <w:r w:rsidRPr="00145FFD">
        <w:rPr>
          <w:rFonts w:ascii="Times New Roman" w:eastAsia="Times New Roman" w:hAnsi="Times New Roman" w:cs="Times New Roman"/>
          <w:b/>
          <w:bCs/>
        </w:rPr>
        <w:t xml:space="preserve"> TO THE INVITATION</w:t>
      </w:r>
    </w:p>
    <w:p w14:paraId="599AF2AB" w14:textId="77777777" w:rsidR="00DB2168" w:rsidRPr="00976D8D" w:rsidRDefault="00DB2168" w:rsidP="00DB2168">
      <w:pPr>
        <w:spacing w:after="0" w:line="240" w:lineRule="auto"/>
        <w:jc w:val="right"/>
        <w:rPr>
          <w:rFonts w:ascii="Times New Roman" w:eastAsia="Times New Roman" w:hAnsi="Times New Roman" w:cs="Times New Roman"/>
        </w:rPr>
      </w:pPr>
      <w:r w:rsidRPr="00976D8D">
        <w:rPr>
          <w:rFonts w:ascii="Times New Roman" w:eastAsia="Times New Roman" w:hAnsi="Times New Roman" w:cs="Times New Roman"/>
        </w:rPr>
        <w:t>Price Proposal</w:t>
      </w:r>
    </w:p>
    <w:p w14:paraId="285C6F33" w14:textId="77777777" w:rsidR="00DB2168" w:rsidRPr="00991CF2" w:rsidRDefault="00DB2168" w:rsidP="00DB2168">
      <w:pPr>
        <w:spacing w:after="0" w:line="240" w:lineRule="auto"/>
        <w:jc w:val="right"/>
        <w:rPr>
          <w:rFonts w:ascii="Times New Roman" w:eastAsia="Times New Roman" w:hAnsi="Times New Roman" w:cs="Times New Roman"/>
        </w:rPr>
      </w:pPr>
    </w:p>
    <w:p w14:paraId="7D22D2A3" w14:textId="77777777" w:rsidR="00DB2168" w:rsidRPr="00991CF2" w:rsidRDefault="00DB2168" w:rsidP="00DB2168">
      <w:pPr>
        <w:spacing w:after="0" w:line="240" w:lineRule="auto"/>
        <w:jc w:val="right"/>
        <w:rPr>
          <w:rFonts w:ascii="Times New Roman" w:eastAsia="Times New Roman" w:hAnsi="Times New Roman" w:cs="Times New Roman"/>
          <w:b/>
          <w:bCs/>
        </w:rPr>
      </w:pPr>
    </w:p>
    <w:p w14:paraId="3BF7B29F" w14:textId="77777777" w:rsidR="00DB2168" w:rsidRPr="00976D8D" w:rsidRDefault="00DB2168" w:rsidP="00DB2168">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TERMS AND CONDITIONS FOR SERVICE PROVISION</w:t>
      </w:r>
    </w:p>
    <w:p w14:paraId="2BFAF5C1" w14:textId="452973EB" w:rsidR="00DB2168" w:rsidRPr="00976D8D" w:rsidRDefault="00DB2168" w:rsidP="00DB2168">
      <w:pPr>
        <w:spacing w:after="0" w:line="240" w:lineRule="auto"/>
        <w:jc w:val="center"/>
        <w:rPr>
          <w:rFonts w:ascii="Times New Roman" w:eastAsia="Times New Roman" w:hAnsi="Times New Roman" w:cs="Times New Roman"/>
          <w:b/>
          <w:bCs/>
        </w:rPr>
      </w:pPr>
      <w:r w:rsidRPr="00976D8D">
        <w:rPr>
          <w:rFonts w:ascii="Times New Roman" w:eastAsia="Times New Roman" w:hAnsi="Times New Roman" w:cs="Times New Roman"/>
          <w:b/>
          <w:bCs/>
        </w:rPr>
        <w:t xml:space="preserve"> </w:t>
      </w:r>
    </w:p>
    <w:p w14:paraId="55B2C59A" w14:textId="77777777" w:rsidR="00DB2168" w:rsidRPr="003B1138" w:rsidRDefault="00DB2168" w:rsidP="00DB2168">
      <w:pPr>
        <w:spacing w:after="0" w:line="240" w:lineRule="auto"/>
        <w:jc w:val="center"/>
        <w:rPr>
          <w:rFonts w:ascii="Times New Roman" w:hAnsi="Times New Roman" w:cs="Times New Roman"/>
          <w:color w:val="215E99" w:themeColor="text2" w:themeTint="BF"/>
        </w:rPr>
      </w:pPr>
      <w:r w:rsidRPr="003B1138">
        <w:rPr>
          <w:rFonts w:ascii="Times New Roman" w:hAnsi="Times New Roman" w:cs="Times New Roman"/>
          <w:color w:val="215E99" w:themeColor="text2" w:themeTint="BF"/>
        </w:rPr>
        <w:t>The financial/commercial proposal must be submitted in a separate letter in a password-protected archive. The password shall be provided upon request to the person responsible for this tender.</w:t>
      </w:r>
    </w:p>
    <w:p w14:paraId="465392A4" w14:textId="77777777" w:rsidR="00DB2168" w:rsidRPr="003B1138" w:rsidRDefault="00DB2168" w:rsidP="00DB2168">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57"/>
        <w:gridCol w:w="1105"/>
        <w:gridCol w:w="1137"/>
        <w:gridCol w:w="1485"/>
        <w:gridCol w:w="1387"/>
        <w:gridCol w:w="2411"/>
      </w:tblGrid>
      <w:tr w:rsidR="00DB2168" w:rsidRPr="00512543" w14:paraId="3E97B900" w14:textId="77777777" w:rsidTr="00207564">
        <w:tc>
          <w:tcPr>
            <w:tcW w:w="696" w:type="dxa"/>
          </w:tcPr>
          <w:p w14:paraId="0F2D746C" w14:textId="77777777" w:rsidR="00DB2168" w:rsidRPr="003B1138" w:rsidRDefault="00DB2168" w:rsidP="0020756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w:t>
            </w:r>
          </w:p>
        </w:tc>
        <w:tc>
          <w:tcPr>
            <w:tcW w:w="2248" w:type="dxa"/>
          </w:tcPr>
          <w:p w14:paraId="5DD81AB7" w14:textId="77777777" w:rsidR="00DB2168" w:rsidRPr="00922E53" w:rsidRDefault="00DB2168" w:rsidP="00207564">
            <w:pPr>
              <w:spacing w:after="0" w:line="240" w:lineRule="auto"/>
              <w:jc w:val="both"/>
              <w:rPr>
                <w:rFonts w:ascii="Times New Roman" w:eastAsia="Times New Roman" w:hAnsi="Times New Roman" w:cs="Times New Roman"/>
                <w:b/>
                <w:bCs/>
                <w:color w:val="000000"/>
              </w:rPr>
            </w:pPr>
            <w:r w:rsidRPr="00922E53">
              <w:rPr>
                <w:rFonts w:ascii="Times New Roman" w:eastAsia="Times New Roman" w:hAnsi="Times New Roman" w:cs="Times New Roman"/>
                <w:b/>
                <w:bCs/>
                <w:color w:val="000000"/>
              </w:rPr>
              <w:t>Description of Services</w:t>
            </w:r>
          </w:p>
        </w:tc>
        <w:tc>
          <w:tcPr>
            <w:tcW w:w="990" w:type="dxa"/>
          </w:tcPr>
          <w:p w14:paraId="4685C342" w14:textId="77777777" w:rsidR="00DB2168" w:rsidRPr="00922E53" w:rsidRDefault="00DB2168" w:rsidP="00207564">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Measure Unit </w:t>
            </w:r>
          </w:p>
        </w:tc>
        <w:tc>
          <w:tcPr>
            <w:tcW w:w="990" w:type="dxa"/>
          </w:tcPr>
          <w:p w14:paraId="14A0A095" w14:textId="77777777" w:rsidR="00DB2168" w:rsidRPr="0038294C" w:rsidRDefault="00DB2168" w:rsidP="00207564">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Quantity</w:t>
            </w:r>
          </w:p>
        </w:tc>
        <w:tc>
          <w:tcPr>
            <w:tcW w:w="1508" w:type="dxa"/>
          </w:tcPr>
          <w:p w14:paraId="713D334A" w14:textId="77777777" w:rsidR="00DB2168" w:rsidRPr="00512543" w:rsidRDefault="00DB2168" w:rsidP="00207564">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excluding taxes</w:t>
            </w:r>
          </w:p>
        </w:tc>
        <w:tc>
          <w:tcPr>
            <w:tcW w:w="1399" w:type="dxa"/>
          </w:tcPr>
          <w:p w14:paraId="53E5A2CE" w14:textId="77777777" w:rsidR="00DB2168" w:rsidRPr="00512543" w:rsidRDefault="00DB2168" w:rsidP="00207564">
            <w:pPr>
              <w:spacing w:after="0" w:line="240" w:lineRule="auto"/>
              <w:jc w:val="both"/>
              <w:rPr>
                <w:rFonts w:ascii="Times New Roman" w:eastAsia="Times New Roman" w:hAnsi="Times New Roman" w:cs="Times New Roman"/>
                <w:b/>
                <w:bCs/>
              </w:rPr>
            </w:pPr>
            <w:r w:rsidRPr="00512543">
              <w:rPr>
                <w:rFonts w:ascii="Times New Roman" w:eastAsia="Times New Roman" w:hAnsi="Times New Roman" w:cs="Times New Roman"/>
                <w:b/>
                <w:bCs/>
              </w:rPr>
              <w:t>Price (currency) including taxes</w:t>
            </w:r>
          </w:p>
        </w:tc>
        <w:tc>
          <w:tcPr>
            <w:tcW w:w="2547" w:type="dxa"/>
          </w:tcPr>
          <w:p w14:paraId="2BA39BAB" w14:textId="77777777" w:rsidR="00DB2168" w:rsidRPr="00512543" w:rsidRDefault="00DB2168" w:rsidP="00207564">
            <w:pPr>
              <w:spacing w:after="0" w:line="240" w:lineRule="auto"/>
              <w:jc w:val="both"/>
              <w:rPr>
                <w:rFonts w:ascii="Times New Roman" w:eastAsia="Times New Roman" w:hAnsi="Times New Roman" w:cs="Times New Roman"/>
                <w:b/>
                <w:bCs/>
                <w:color w:val="000000"/>
              </w:rPr>
            </w:pPr>
            <w:r w:rsidRPr="00512543">
              <w:rPr>
                <w:rFonts w:ascii="Times New Roman" w:eastAsia="Times New Roman" w:hAnsi="Times New Roman" w:cs="Times New Roman"/>
                <w:b/>
                <w:bCs/>
                <w:color w:val="000000"/>
              </w:rPr>
              <w:t>Total Price (currency) including all applicable taxes</w:t>
            </w:r>
          </w:p>
        </w:tc>
      </w:tr>
      <w:tr w:rsidR="00DB2168" w:rsidRPr="0038294C" w14:paraId="2D90EE17" w14:textId="77777777" w:rsidTr="00207564">
        <w:trPr>
          <w:trHeight w:val="602"/>
        </w:trPr>
        <w:tc>
          <w:tcPr>
            <w:tcW w:w="696" w:type="dxa"/>
          </w:tcPr>
          <w:p w14:paraId="5DA11295" w14:textId="77777777" w:rsidR="00DB2168" w:rsidRPr="0038294C" w:rsidRDefault="00DB2168" w:rsidP="00207564">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0752D951" w14:textId="77777777" w:rsidR="00DB2168" w:rsidRPr="0038294C" w:rsidRDefault="00DB2168" w:rsidP="00207564">
            <w:pPr>
              <w:spacing w:after="0" w:line="240" w:lineRule="auto"/>
              <w:jc w:val="both"/>
              <w:rPr>
                <w:rFonts w:ascii="Times New Roman" w:eastAsia="Times New Roman" w:hAnsi="Times New Roman" w:cs="Times New Roman"/>
                <w:bCs/>
                <w:lang w:val="ru-RU"/>
              </w:rPr>
            </w:pPr>
          </w:p>
        </w:tc>
        <w:tc>
          <w:tcPr>
            <w:tcW w:w="990" w:type="dxa"/>
          </w:tcPr>
          <w:p w14:paraId="10679D38"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990" w:type="dxa"/>
          </w:tcPr>
          <w:p w14:paraId="720727EF"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1508" w:type="dxa"/>
          </w:tcPr>
          <w:p w14:paraId="1793FDAE" w14:textId="77777777" w:rsidR="00DB2168" w:rsidRPr="0038294C" w:rsidRDefault="00DB2168" w:rsidP="00207564">
            <w:pPr>
              <w:spacing w:after="0" w:line="240" w:lineRule="auto"/>
              <w:jc w:val="center"/>
              <w:rPr>
                <w:rFonts w:ascii="Times New Roman" w:eastAsia="Times New Roman" w:hAnsi="Times New Roman" w:cs="Times New Roman"/>
                <w:color w:val="000000"/>
                <w:lang w:val="ru-RU"/>
              </w:rPr>
            </w:pPr>
          </w:p>
        </w:tc>
        <w:tc>
          <w:tcPr>
            <w:tcW w:w="1399" w:type="dxa"/>
          </w:tcPr>
          <w:p w14:paraId="2377A772" w14:textId="77777777" w:rsidR="00DB2168" w:rsidRPr="0038294C" w:rsidRDefault="00DB2168" w:rsidP="00207564">
            <w:pPr>
              <w:spacing w:after="0" w:line="240" w:lineRule="auto"/>
              <w:jc w:val="center"/>
              <w:rPr>
                <w:rFonts w:ascii="Times New Roman" w:eastAsia="Times New Roman" w:hAnsi="Times New Roman" w:cs="Times New Roman"/>
                <w:lang w:val="ru-RU"/>
              </w:rPr>
            </w:pPr>
          </w:p>
        </w:tc>
        <w:tc>
          <w:tcPr>
            <w:tcW w:w="2547" w:type="dxa"/>
          </w:tcPr>
          <w:p w14:paraId="405F92D6" w14:textId="77777777" w:rsidR="00DB2168" w:rsidRPr="0038294C" w:rsidRDefault="00DB2168" w:rsidP="00207564">
            <w:pPr>
              <w:spacing w:after="0" w:line="240" w:lineRule="auto"/>
              <w:jc w:val="center"/>
              <w:rPr>
                <w:rFonts w:ascii="Times New Roman" w:eastAsia="Times New Roman" w:hAnsi="Times New Roman" w:cs="Times New Roman"/>
                <w:lang w:val="ru-RU"/>
              </w:rPr>
            </w:pPr>
          </w:p>
        </w:tc>
      </w:tr>
    </w:tbl>
    <w:p w14:paraId="2C0AB3BC" w14:textId="77777777" w:rsidR="00DB2168" w:rsidRPr="0038294C" w:rsidRDefault="00DB2168" w:rsidP="00DB2168">
      <w:pPr>
        <w:spacing w:after="0" w:line="240" w:lineRule="auto"/>
        <w:jc w:val="both"/>
        <w:rPr>
          <w:rFonts w:ascii="Times New Roman" w:eastAsia="Times New Roman" w:hAnsi="Times New Roman" w:cs="Times New Roman"/>
          <w:bCs/>
          <w:lang w:val="ru-RU"/>
        </w:rPr>
      </w:pPr>
    </w:p>
    <w:p w14:paraId="319E02CC" w14:textId="77777777" w:rsidR="00DB2168" w:rsidRPr="00763236" w:rsidRDefault="00DB2168" w:rsidP="00DB2168">
      <w:pPr>
        <w:pStyle w:val="a7"/>
        <w:numPr>
          <w:ilvl w:val="0"/>
          <w:numId w:val="13"/>
        </w:numPr>
        <w:spacing w:after="0" w:line="240" w:lineRule="auto"/>
        <w:rPr>
          <w:rFonts w:ascii="Times New Roman" w:eastAsia="Times New Roman" w:hAnsi="Times New Roman" w:cs="Times New Roman"/>
          <w:bCs/>
        </w:rPr>
      </w:pPr>
      <w:r w:rsidRPr="00763236">
        <w:rPr>
          <w:rFonts w:ascii="Times New Roman" w:eastAsia="Times New Roman" w:hAnsi="Times New Roman" w:cs="Times New Roman"/>
          <w:b/>
          <w:bCs/>
          <w:u w:val="single"/>
        </w:rPr>
        <w:t>Service Provision:</w:t>
      </w:r>
      <w:r w:rsidRPr="00763236">
        <w:rPr>
          <w:rFonts w:ascii="Times New Roman" w:eastAsia="Times New Roman" w:hAnsi="Times New Roman" w:cs="Times New Roman"/>
          <w:bCs/>
        </w:rPr>
        <w:t xml:space="preserve"> </w:t>
      </w:r>
      <w:r>
        <w:rPr>
          <w:rFonts w:ascii="Times New Roman" w:eastAsia="Times New Roman" w:hAnsi="Times New Roman" w:cs="Times New Roman"/>
          <w:bCs/>
        </w:rPr>
        <w:t>t</w:t>
      </w:r>
      <w:r w:rsidRPr="00763236">
        <w:rPr>
          <w:rFonts w:ascii="Times New Roman" w:eastAsia="Times New Roman" w:hAnsi="Times New Roman" w:cs="Times New Roman"/>
          <w:bCs/>
        </w:rPr>
        <w:t xml:space="preserve">he Contractor shall provide services during the term of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 from the date of signing the </w:t>
      </w:r>
      <w:r>
        <w:rPr>
          <w:rFonts w:ascii="Times New Roman" w:eastAsia="Times New Roman" w:hAnsi="Times New Roman" w:cs="Times New Roman"/>
          <w:bCs/>
        </w:rPr>
        <w:t>Contract</w:t>
      </w:r>
      <w:r w:rsidRPr="00763236">
        <w:rPr>
          <w:rFonts w:ascii="Times New Roman" w:eastAsia="Times New Roman" w:hAnsi="Times New Roman" w:cs="Times New Roman"/>
          <w:bCs/>
        </w:rPr>
        <w:t xml:space="preserve"> until December 31, 2026. </w:t>
      </w:r>
    </w:p>
    <w:p w14:paraId="15DE1B3D" w14:textId="77777777" w:rsidR="00DB2168" w:rsidRPr="00763236" w:rsidRDefault="00DB2168" w:rsidP="00DB2168">
      <w:pPr>
        <w:pStyle w:val="a7"/>
        <w:spacing w:after="0" w:line="240" w:lineRule="auto"/>
        <w:ind w:left="360"/>
        <w:rPr>
          <w:rFonts w:ascii="Times New Roman" w:eastAsia="Times New Roman" w:hAnsi="Times New Roman" w:cs="Times New Roman"/>
          <w:bCs/>
        </w:rPr>
      </w:pPr>
    </w:p>
    <w:p w14:paraId="04C79F72" w14:textId="77777777" w:rsidR="00DB2168" w:rsidRPr="001D15E0" w:rsidRDefault="00DB2168" w:rsidP="00DB2168">
      <w:pPr>
        <w:pStyle w:val="a7"/>
        <w:numPr>
          <w:ilvl w:val="0"/>
          <w:numId w:val="13"/>
        </w:numPr>
        <w:spacing w:after="0" w:line="240" w:lineRule="auto"/>
        <w:rPr>
          <w:rFonts w:ascii="Times New Roman" w:eastAsia="Times New Roman" w:hAnsi="Times New Roman" w:cs="Times New Roman"/>
          <w:bCs/>
        </w:rPr>
      </w:pPr>
      <w:r w:rsidRPr="001D15E0">
        <w:rPr>
          <w:rFonts w:ascii="Times New Roman" w:eastAsia="Times New Roman" w:hAnsi="Times New Roman" w:cs="Times New Roman"/>
          <w:b/>
          <w:bCs/>
          <w:u w:val="single"/>
        </w:rPr>
        <w:t>Validity of Commercial Proposal:</w:t>
      </w:r>
      <w:r w:rsidRPr="001D15E0">
        <w:rPr>
          <w:rFonts w:ascii="Times New Roman" w:eastAsia="Times New Roman" w:hAnsi="Times New Roman" w:cs="Times New Roman"/>
          <w:bCs/>
          <w:u w:val="single"/>
        </w:rPr>
        <w:t xml:space="preserve"> </w:t>
      </w:r>
      <w:r>
        <w:rPr>
          <w:rFonts w:ascii="Times New Roman" w:eastAsia="Times New Roman" w:hAnsi="Times New Roman" w:cs="Times New Roman"/>
          <w:bCs/>
        </w:rPr>
        <w:t>t</w:t>
      </w:r>
      <w:r w:rsidRPr="001D15E0">
        <w:rPr>
          <w:rFonts w:ascii="Times New Roman" w:eastAsia="Times New Roman" w:hAnsi="Times New Roman" w:cs="Times New Roman"/>
          <w:bCs/>
        </w:rPr>
        <w:t xml:space="preserve">he commercial proposal must remain valid for at least 40 days from the date of submission. </w:t>
      </w:r>
    </w:p>
    <w:p w14:paraId="793C994C" w14:textId="77777777" w:rsidR="00DB2168" w:rsidRPr="001D15E0" w:rsidRDefault="00DB2168" w:rsidP="00DB2168">
      <w:pPr>
        <w:pStyle w:val="a7"/>
        <w:spacing w:after="0" w:line="240" w:lineRule="auto"/>
        <w:ind w:left="360"/>
        <w:rPr>
          <w:rFonts w:ascii="Times New Roman" w:eastAsia="Times New Roman" w:hAnsi="Times New Roman" w:cs="Times New Roman"/>
          <w:bCs/>
        </w:rPr>
      </w:pPr>
    </w:p>
    <w:p w14:paraId="24D2045A" w14:textId="77777777" w:rsidR="00DB2168" w:rsidRPr="006E32B9" w:rsidRDefault="00DB2168" w:rsidP="00DB2168">
      <w:pPr>
        <w:numPr>
          <w:ilvl w:val="0"/>
          <w:numId w:val="13"/>
        </w:numPr>
        <w:tabs>
          <w:tab w:val="num" w:pos="900"/>
        </w:tabs>
        <w:spacing w:after="0" w:line="240" w:lineRule="auto"/>
        <w:jc w:val="both"/>
        <w:rPr>
          <w:rFonts w:ascii="Times New Roman" w:eastAsia="Times New Roman" w:hAnsi="Times New Roman" w:cs="Times New Roman"/>
        </w:rPr>
      </w:pPr>
      <w:r w:rsidRPr="006E32B9">
        <w:rPr>
          <w:rFonts w:ascii="Times New Roman" w:eastAsia="Times New Roman" w:hAnsi="Times New Roman" w:cs="Times New Roman"/>
          <w:b/>
          <w:bCs/>
          <w:u w:val="single"/>
        </w:rPr>
        <w:t>Penalties:</w:t>
      </w:r>
      <w:r w:rsidRPr="001D15E0">
        <w:rPr>
          <w:rFonts w:ascii="Times New Roman" w:eastAsia="Times New Roman" w:hAnsi="Times New Roman" w:cs="Times New Roman"/>
        </w:rPr>
        <w:t xml:space="preserve"> </w:t>
      </w:r>
      <w:r>
        <w:rPr>
          <w:rFonts w:ascii="Times New Roman" w:eastAsia="Times New Roman" w:hAnsi="Times New Roman" w:cs="Times New Roman"/>
        </w:rPr>
        <w:t>i</w:t>
      </w:r>
      <w:r w:rsidRPr="001D15E0">
        <w:rPr>
          <w:rFonts w:ascii="Times New Roman" w:eastAsia="Times New Roman" w:hAnsi="Times New Roman" w:cs="Times New Roman"/>
        </w:rPr>
        <w:t xml:space="preserve">n case of violation of the </w:t>
      </w:r>
      <w:r>
        <w:rPr>
          <w:rFonts w:ascii="Times New Roman" w:eastAsia="Times New Roman" w:hAnsi="Times New Roman" w:cs="Times New Roman"/>
        </w:rPr>
        <w:t>Contrac</w:t>
      </w:r>
      <w:r w:rsidRPr="001D15E0">
        <w:rPr>
          <w:rFonts w:ascii="Times New Roman" w:eastAsia="Times New Roman" w:hAnsi="Times New Roman" w:cs="Times New Roman"/>
        </w:rPr>
        <w:t xml:space="preserve">t terms by the Supplier, the Buyer has the right to impose penalties on the Supplier at the rate of 0.1% of the total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 for each day of delay, but not more than 10% of the </w:t>
      </w:r>
      <w:r>
        <w:rPr>
          <w:rFonts w:ascii="Times New Roman" w:eastAsia="Times New Roman" w:hAnsi="Times New Roman" w:cs="Times New Roman"/>
        </w:rPr>
        <w:t>Contract</w:t>
      </w:r>
      <w:r w:rsidRPr="001D15E0">
        <w:rPr>
          <w:rFonts w:ascii="Times New Roman" w:eastAsia="Times New Roman" w:hAnsi="Times New Roman" w:cs="Times New Roman"/>
        </w:rPr>
        <w:t xml:space="preserve"> amount.</w:t>
      </w:r>
      <w:r w:rsidRPr="006E32B9">
        <w:rPr>
          <w:rFonts w:ascii="Times New Roman" w:eastAsia="Times New Roman" w:hAnsi="Times New Roman" w:cs="Times New Roman"/>
        </w:rPr>
        <w:t xml:space="preserve"> </w:t>
      </w:r>
    </w:p>
    <w:p w14:paraId="27FDC165" w14:textId="77777777" w:rsidR="00DB2168" w:rsidRPr="006E32B9" w:rsidRDefault="00DB2168" w:rsidP="00DB2168">
      <w:pPr>
        <w:spacing w:after="0" w:line="240" w:lineRule="auto"/>
        <w:ind w:left="360"/>
        <w:jc w:val="both"/>
        <w:rPr>
          <w:rFonts w:ascii="Times New Roman" w:eastAsia="Times New Roman" w:hAnsi="Times New Roman" w:cs="Times New Roman"/>
          <w:bCs/>
        </w:rPr>
      </w:pPr>
    </w:p>
    <w:p w14:paraId="4CF10B38" w14:textId="77777777" w:rsidR="00DB2168" w:rsidRPr="00F81DE3" w:rsidRDefault="00DB2168" w:rsidP="00DB2168">
      <w:pPr>
        <w:numPr>
          <w:ilvl w:val="0"/>
          <w:numId w:val="13"/>
        </w:numPr>
        <w:tabs>
          <w:tab w:val="num" w:pos="900"/>
        </w:tabs>
        <w:spacing w:after="0" w:line="240" w:lineRule="auto"/>
        <w:jc w:val="both"/>
        <w:rPr>
          <w:b/>
        </w:rPr>
      </w:pPr>
      <w:r w:rsidRPr="00F81DE3">
        <w:rPr>
          <w:rFonts w:ascii="Times New Roman" w:eastAsia="Times New Roman" w:hAnsi="Times New Roman" w:cs="Times New Roman"/>
          <w:b/>
          <w:bCs/>
          <w:u w:val="single"/>
        </w:rPr>
        <w:t>Service Provision and Documentation:</w:t>
      </w:r>
      <w:r w:rsidRPr="00F81DE3">
        <w:rPr>
          <w:rFonts w:ascii="Times New Roman" w:eastAsia="Times New Roman" w:hAnsi="Times New Roman" w:cs="Times New Roman"/>
          <w:b/>
        </w:rPr>
        <w:t xml:space="preserve"> </w:t>
      </w:r>
    </w:p>
    <w:p w14:paraId="564840C7" w14:textId="77777777" w:rsidR="00DB2168" w:rsidRPr="00F81DE3" w:rsidRDefault="00DB2168" w:rsidP="00DB2168">
      <w:pPr>
        <w:spacing w:after="0" w:line="240" w:lineRule="auto"/>
        <w:ind w:left="360"/>
        <w:jc w:val="both"/>
        <w:rPr>
          <w:rFonts w:ascii="Times New Roman" w:eastAsia="Times New Roman" w:hAnsi="Times New Roman" w:cs="Times New Roman"/>
          <w:b/>
        </w:rPr>
      </w:pPr>
    </w:p>
    <w:p w14:paraId="2CE9FF8A" w14:textId="77777777" w:rsidR="00DB2168" w:rsidRPr="00093DD3" w:rsidRDefault="00DB2168" w:rsidP="00DB2168">
      <w:pPr>
        <w:pStyle w:val="a7"/>
        <w:numPr>
          <w:ilvl w:val="0"/>
          <w:numId w:val="14"/>
        </w:numPr>
        <w:spacing w:after="0" w:line="240" w:lineRule="auto"/>
        <w:rPr>
          <w:rFonts w:ascii="Times New Roman" w:eastAsia="Times New Roman" w:hAnsi="Times New Roman" w:cs="Times New Roman"/>
          <w:b/>
        </w:rPr>
      </w:pPr>
      <w:r w:rsidRPr="00093DD3">
        <w:rPr>
          <w:rFonts w:ascii="Times New Roman" w:eastAsia="Times New Roman" w:hAnsi="Times New Roman" w:cs="Times New Roman"/>
          <w:b/>
        </w:rPr>
        <w:t>Upon completion of services, an act of rendered services shall be signed, indicating the type of services and the amount of time provided.</w:t>
      </w:r>
    </w:p>
    <w:p w14:paraId="27FD2488" w14:textId="77777777" w:rsidR="00DB2168" w:rsidRPr="00093DD3" w:rsidRDefault="00DB2168" w:rsidP="00DB2168">
      <w:pPr>
        <w:spacing w:after="0" w:line="240" w:lineRule="auto"/>
        <w:rPr>
          <w:rFonts w:ascii="Times New Roman" w:eastAsia="Times New Roman" w:hAnsi="Times New Roman" w:cs="Times New Roman"/>
          <w:b/>
        </w:rPr>
      </w:pPr>
    </w:p>
    <w:p w14:paraId="356F2F40" w14:textId="77777777" w:rsidR="00DB2168" w:rsidRPr="00D244A7" w:rsidRDefault="00DB2168" w:rsidP="00DB2168">
      <w:pPr>
        <w:spacing w:after="0" w:line="240" w:lineRule="auto"/>
        <w:contextualSpacing/>
        <w:jc w:val="both"/>
        <w:rPr>
          <w:rFonts w:ascii="Times New Roman" w:eastAsia="Times New Roman" w:hAnsi="Times New Roman" w:cs="Times New Roman"/>
          <w:bCs/>
        </w:rPr>
      </w:pPr>
      <w:r w:rsidRPr="00D244A7">
        <w:rPr>
          <w:rFonts w:ascii="Times New Roman" w:eastAsia="Times New Roman" w:hAnsi="Times New Roman" w:cs="Times New Roman"/>
        </w:rPr>
        <w:t>A) Services shall be provided by the Supplier using its own resources and means, with approved and agreed vehicles and qualified specialists.</w:t>
      </w:r>
      <w:r>
        <w:rPr>
          <w:rFonts w:ascii="Times New Roman" w:eastAsia="Times New Roman" w:hAnsi="Times New Roman" w:cs="Times New Roman"/>
        </w:rPr>
        <w:tab/>
      </w:r>
      <w:r w:rsidRPr="00D244A7">
        <w:rPr>
          <w:rFonts w:ascii="Times New Roman" w:eastAsia="Times New Roman" w:hAnsi="Times New Roman" w:cs="Times New Roman"/>
        </w:rPr>
        <w:br/>
        <w:t>B)</w:t>
      </w:r>
      <w:r w:rsidRPr="00962D3B">
        <w:rPr>
          <w:rFonts w:ascii="Times New Roman" w:eastAsia="Times New Roman" w:hAnsi="Times New Roman" w:cs="Times New Roman"/>
          <w:bCs/>
        </w:rPr>
        <w:t xml:space="preserve"> </w:t>
      </w:r>
      <w:r>
        <w:rPr>
          <w:rFonts w:ascii="Times New Roman" w:eastAsia="Times New Roman" w:hAnsi="Times New Roman" w:cs="Times New Roman"/>
          <w:bCs/>
        </w:rPr>
        <w:t>P</w:t>
      </w:r>
      <w:r w:rsidRPr="00962D3B">
        <w:rPr>
          <w:rFonts w:ascii="Times New Roman" w:eastAsia="Times New Roman" w:hAnsi="Times New Roman" w:cs="Times New Roman"/>
          <w:bCs/>
        </w:rPr>
        <w:t xml:space="preserve">rovided service must be accompanied by documents in accordance with the requirements of the </w:t>
      </w:r>
      <w:r>
        <w:rPr>
          <w:rFonts w:ascii="Times New Roman" w:eastAsia="Times New Roman" w:hAnsi="Times New Roman" w:cs="Times New Roman"/>
          <w:bCs/>
        </w:rPr>
        <w:t>Terms of Reference</w:t>
      </w:r>
      <w:r w:rsidRPr="00962D3B">
        <w:rPr>
          <w:rFonts w:ascii="Times New Roman" w:eastAsia="Times New Roman" w:hAnsi="Times New Roman" w:cs="Times New Roman"/>
          <w:bCs/>
        </w:rPr>
        <w:t xml:space="preserve"> and the terms of the </w:t>
      </w:r>
      <w:r>
        <w:rPr>
          <w:rFonts w:ascii="Times New Roman" w:eastAsia="Times New Roman" w:hAnsi="Times New Roman" w:cs="Times New Roman"/>
          <w:bCs/>
        </w:rPr>
        <w:t>Contract</w:t>
      </w:r>
      <w:r w:rsidRPr="00962D3B">
        <w:rPr>
          <w:rFonts w:ascii="Times New Roman" w:eastAsia="Times New Roman" w:hAnsi="Times New Roman" w:cs="Times New Roman"/>
          <w:bCs/>
        </w:rPr>
        <w:t>.</w:t>
      </w:r>
    </w:p>
    <w:p w14:paraId="05748CC9" w14:textId="77777777" w:rsidR="00DB2168" w:rsidRPr="00D244A7" w:rsidRDefault="00DB2168" w:rsidP="00DB2168">
      <w:pPr>
        <w:spacing w:after="0" w:line="240" w:lineRule="auto"/>
        <w:jc w:val="both"/>
        <w:rPr>
          <w:rFonts w:ascii="Times New Roman" w:eastAsia="Times New Roman" w:hAnsi="Times New Roman" w:cs="Times New Roman"/>
          <w:bCs/>
        </w:rPr>
      </w:pPr>
    </w:p>
    <w:p w14:paraId="6349A906" w14:textId="77777777" w:rsidR="00DB2168" w:rsidRPr="00EF34C5" w:rsidRDefault="00DB2168" w:rsidP="00DB2168">
      <w:pPr>
        <w:pStyle w:val="a7"/>
        <w:numPr>
          <w:ilvl w:val="0"/>
          <w:numId w:val="13"/>
        </w:numPr>
        <w:tabs>
          <w:tab w:val="num" w:pos="720"/>
        </w:tabs>
        <w:spacing w:after="0" w:line="240" w:lineRule="auto"/>
        <w:jc w:val="both"/>
        <w:rPr>
          <w:rFonts w:ascii="Times New Roman" w:eastAsia="Times New Roman" w:hAnsi="Times New Roman" w:cs="Times New Roman"/>
          <w:bCs/>
        </w:rPr>
      </w:pPr>
      <w:r w:rsidRPr="00D447C6">
        <w:rPr>
          <w:rFonts w:ascii="Times New Roman" w:eastAsia="Times New Roman" w:hAnsi="Times New Roman" w:cs="Times New Roman"/>
          <w:bCs/>
        </w:rPr>
        <w:t xml:space="preserve"> </w:t>
      </w:r>
      <w:r>
        <w:rPr>
          <w:rFonts w:ascii="Times New Roman" w:eastAsia="Times New Roman" w:hAnsi="Times New Roman" w:cs="Times New Roman"/>
          <w:b/>
          <w:u w:val="single"/>
        </w:rPr>
        <w:t>Payment</w:t>
      </w:r>
      <w:r w:rsidRPr="00D447C6">
        <w:rPr>
          <w:rFonts w:ascii="Times New Roman" w:eastAsia="Times New Roman" w:hAnsi="Times New Roman" w:cs="Times New Roman"/>
          <w:bCs/>
          <w:u w:val="single"/>
        </w:rPr>
        <w:t xml:space="preserve">. </w:t>
      </w:r>
      <w:r w:rsidRPr="00EF34C5">
        <w:rPr>
          <w:rFonts w:ascii="Times New Roman" w:eastAsia="Times New Roman" w:hAnsi="Times New Roman" w:cs="Times New Roman"/>
          <w:bCs/>
        </w:rPr>
        <w:t xml:space="preserve">Payment shall be made in accordance with the terms of the </w:t>
      </w:r>
      <w:r>
        <w:rPr>
          <w:rFonts w:ascii="Times New Roman" w:eastAsia="Times New Roman" w:hAnsi="Times New Roman" w:cs="Times New Roman"/>
          <w:bCs/>
        </w:rPr>
        <w:t>Contract</w:t>
      </w:r>
      <w:r w:rsidRPr="00EF34C5">
        <w:rPr>
          <w:rFonts w:ascii="Times New Roman" w:eastAsia="Times New Roman" w:hAnsi="Times New Roman" w:cs="Times New Roman"/>
          <w:bCs/>
        </w:rPr>
        <w:t>.</w:t>
      </w:r>
    </w:p>
    <w:p w14:paraId="1BE63940" w14:textId="77777777" w:rsidR="00DB2168" w:rsidRPr="00EF34C5" w:rsidRDefault="00DB2168" w:rsidP="00DB2168">
      <w:pPr>
        <w:pStyle w:val="a7"/>
        <w:spacing w:after="0" w:line="240" w:lineRule="auto"/>
        <w:ind w:left="900"/>
        <w:jc w:val="both"/>
        <w:rPr>
          <w:rFonts w:ascii="Times New Roman" w:eastAsia="Times New Roman" w:hAnsi="Times New Roman" w:cs="Times New Roman"/>
          <w:bCs/>
        </w:rPr>
      </w:pPr>
    </w:p>
    <w:p w14:paraId="6A2F1F91" w14:textId="77777777" w:rsidR="00DB2168" w:rsidRPr="007A34E4" w:rsidRDefault="00DB2168" w:rsidP="00DB2168">
      <w:pPr>
        <w:numPr>
          <w:ilvl w:val="0"/>
          <w:numId w:val="1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
          <w:bCs/>
          <w:u w:val="single"/>
        </w:rPr>
        <w:t>Service price change</w:t>
      </w:r>
      <w:r w:rsidRPr="007A34E4">
        <w:rPr>
          <w:rFonts w:ascii="Times New Roman" w:eastAsia="Times New Roman" w:hAnsi="Times New Roman" w:cs="Times New Roman"/>
          <w:b/>
          <w:bCs/>
          <w:u w:val="single"/>
        </w:rPr>
        <w:t>.</w:t>
      </w:r>
      <w:r w:rsidRPr="007A34E4">
        <w:rPr>
          <w:rFonts w:ascii="Times New Roman" w:eastAsia="Times New Roman" w:hAnsi="Times New Roman" w:cs="Times New Roman"/>
          <w:u w:val="single"/>
        </w:rPr>
        <w:t xml:space="preserve"> </w:t>
      </w:r>
      <w:r w:rsidRPr="007A34E4">
        <w:rPr>
          <w:rFonts w:ascii="Times New Roman" w:eastAsia="Times New Roman" w:hAnsi="Times New Roman" w:cs="Times New Roman"/>
        </w:rPr>
        <w:t xml:space="preserve">The cost of services must remain fixed until the expiration of the </w:t>
      </w:r>
      <w:r>
        <w:rPr>
          <w:rFonts w:ascii="Times New Roman" w:eastAsia="Times New Roman" w:hAnsi="Times New Roman" w:cs="Times New Roman"/>
        </w:rPr>
        <w:t>Contract</w:t>
      </w:r>
      <w:r w:rsidRPr="007A34E4">
        <w:rPr>
          <w:rFonts w:ascii="Times New Roman" w:eastAsia="Times New Roman" w:hAnsi="Times New Roman" w:cs="Times New Roman"/>
        </w:rPr>
        <w:t xml:space="preserve"> and the fulfillment of all obligations by both Parties.</w:t>
      </w:r>
    </w:p>
    <w:p w14:paraId="2CDAFD48" w14:textId="77777777" w:rsidR="00DB2168" w:rsidRPr="007A34E4" w:rsidRDefault="00DB2168" w:rsidP="00DB2168">
      <w:pPr>
        <w:rPr>
          <w:rFonts w:ascii="Times New Roman" w:eastAsia="Times New Roman" w:hAnsi="Times New Roman" w:cs="Times New Roman"/>
        </w:rPr>
      </w:pPr>
    </w:p>
    <w:p w14:paraId="68337371" w14:textId="77777777" w:rsidR="00DB2168" w:rsidRPr="007A34E4" w:rsidRDefault="00DB2168" w:rsidP="00DB2168">
      <w:pPr>
        <w:rPr>
          <w:rFonts w:ascii="Times New Roman" w:eastAsia="Times New Roman" w:hAnsi="Times New Roman" w:cs="Times New Roman"/>
        </w:rPr>
      </w:pPr>
    </w:p>
    <w:p w14:paraId="18E0B069" w14:textId="77777777" w:rsidR="00DB2168" w:rsidRPr="008468E8" w:rsidRDefault="00DB2168" w:rsidP="00DB2168">
      <w:pPr>
        <w:rPr>
          <w:rFonts w:ascii="Times New Roman" w:eastAsia="Times New Roman" w:hAnsi="Times New Roman" w:cs="Times New Roman"/>
        </w:rPr>
      </w:pPr>
      <w:r>
        <w:rPr>
          <w:rFonts w:ascii="Times New Roman" w:eastAsia="Times New Roman" w:hAnsi="Times New Roman" w:cs="Times New Roman"/>
        </w:rPr>
        <w:t>Company Name (Supplier)</w:t>
      </w:r>
    </w:p>
    <w:p w14:paraId="7EDC775E" w14:textId="77777777" w:rsidR="00DB2168" w:rsidRPr="008468E8" w:rsidRDefault="00DB2168" w:rsidP="00DB2168">
      <w:pPr>
        <w:rPr>
          <w:rFonts w:ascii="Times New Roman" w:eastAsia="Times New Roman" w:hAnsi="Times New Roman" w:cs="Times New Roman"/>
        </w:rPr>
      </w:pPr>
      <w:r>
        <w:rPr>
          <w:rFonts w:ascii="Times New Roman" w:eastAsia="Times New Roman" w:hAnsi="Times New Roman" w:cs="Times New Roman"/>
        </w:rPr>
        <w:t>Position, Full Name</w:t>
      </w:r>
    </w:p>
    <w:p w14:paraId="6ADC5F6F" w14:textId="77777777" w:rsidR="00DB2168" w:rsidRPr="0002041D" w:rsidRDefault="00DB2168" w:rsidP="00DB2168">
      <w:pPr>
        <w:rPr>
          <w:rFonts w:ascii="Times New Roman" w:eastAsia="Times New Roman" w:hAnsi="Times New Roman" w:cs="Times New Roman"/>
        </w:rPr>
      </w:pPr>
      <w:r w:rsidRPr="0002041D">
        <w:rPr>
          <w:rFonts w:ascii="Times New Roman" w:eastAsia="Times New Roman" w:hAnsi="Times New Roman" w:cs="Times New Roman"/>
        </w:rPr>
        <w:t>___</w:t>
      </w:r>
      <w:r>
        <w:rPr>
          <w:rFonts w:ascii="Times New Roman" w:eastAsia="Times New Roman" w:hAnsi="Times New Roman" w:cs="Times New Roman"/>
        </w:rPr>
        <w:t>signature</w:t>
      </w:r>
      <w:r w:rsidRPr="0002041D">
        <w:rPr>
          <w:rFonts w:ascii="Times New Roman" w:eastAsia="Times New Roman" w:hAnsi="Times New Roman" w:cs="Times New Roman"/>
        </w:rPr>
        <w:t>___________/</w:t>
      </w:r>
      <w:r>
        <w:rPr>
          <w:rFonts w:ascii="Times New Roman" w:eastAsia="Times New Roman" w:hAnsi="Times New Roman" w:cs="Times New Roman"/>
        </w:rPr>
        <w:t>Seal</w:t>
      </w:r>
      <w:r w:rsidRPr="0002041D">
        <w:rPr>
          <w:rFonts w:ascii="Times New Roman" w:eastAsia="Times New Roman" w:hAnsi="Times New Roman" w:cs="Times New Roman"/>
        </w:rPr>
        <w:br w:type="page"/>
      </w:r>
    </w:p>
    <w:p w14:paraId="6A9EA9FC" w14:textId="77777777" w:rsidR="00B33DB9" w:rsidRPr="00991CF2" w:rsidRDefault="00B33DB9" w:rsidP="00B33DB9">
      <w:pPr>
        <w:jc w:val="center"/>
        <w:rPr>
          <w:rFonts w:ascii="Times New Roman" w:eastAsia="Times New Roman" w:hAnsi="Times New Roman" w:cs="Times New Roman"/>
          <w:b/>
        </w:rPr>
      </w:pPr>
      <w:r w:rsidRPr="00991CF2">
        <w:rPr>
          <w:rFonts w:ascii="Times New Roman" w:eastAsia="Times New Roman" w:hAnsi="Times New Roman" w:cs="Times New Roman"/>
          <w:b/>
        </w:rPr>
        <w:lastRenderedPageBreak/>
        <w:t>TERMS OF REFERENCE</w:t>
      </w:r>
    </w:p>
    <w:p w14:paraId="51B78356" w14:textId="1F326141" w:rsidR="001E39E7" w:rsidRPr="001E39E7" w:rsidRDefault="001E39E7" w:rsidP="001E39E7">
      <w:pPr>
        <w:jc w:val="center"/>
        <w:rPr>
          <w:b/>
        </w:rPr>
      </w:pPr>
      <w:r w:rsidRPr="001E39E7">
        <w:rPr>
          <w:b/>
        </w:rPr>
        <w:t>for conducting research works on stability assessment, displacement forecasting, and numerical modeling of the Kumtor mine waste rock dump movement in the Chong-Sarytor valley towards the Kumtor River and related infrastructure facilities.</w:t>
      </w:r>
    </w:p>
    <w:p w14:paraId="5D682B90" w14:textId="77777777" w:rsidR="001E39E7" w:rsidRPr="00991CF2" w:rsidRDefault="001E39E7" w:rsidP="006C2E7B">
      <w:pPr>
        <w:jc w:val="center"/>
        <w:rPr>
          <w:b/>
        </w:rPr>
      </w:pPr>
    </w:p>
    <w:tbl>
      <w:tblPr>
        <w:tblW w:w="4916"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3032"/>
        <w:gridCol w:w="5885"/>
      </w:tblGrid>
      <w:tr w:rsidR="006C2E7B" w:rsidRPr="00AB23D9" w14:paraId="7C39DC25" w14:textId="77777777" w:rsidTr="00475857">
        <w:tc>
          <w:tcPr>
            <w:tcW w:w="309" w:type="pct"/>
          </w:tcPr>
          <w:p w14:paraId="2B860A94" w14:textId="48237563" w:rsidR="001E39E7" w:rsidRPr="00991CF2" w:rsidRDefault="001E39E7" w:rsidP="001E39E7">
            <w:pPr>
              <w:jc w:val="center"/>
              <w:rPr>
                <w:b/>
                <w:lang w:val="ky-KG"/>
              </w:rPr>
            </w:pPr>
            <w:r w:rsidRPr="001E39E7">
              <w:rPr>
                <w:b/>
              </w:rPr>
              <w:t>No</w:t>
            </w:r>
            <w:r>
              <w:rPr>
                <w:b/>
                <w:lang w:val="ky-KG"/>
              </w:rPr>
              <w:t>.</w:t>
            </w:r>
          </w:p>
          <w:p w14:paraId="48523DE9" w14:textId="4915557A" w:rsidR="006C2E7B" w:rsidRPr="000350D2" w:rsidRDefault="006C2E7B" w:rsidP="00482CBD">
            <w:pPr>
              <w:jc w:val="center"/>
              <w:rPr>
                <w:b/>
              </w:rPr>
            </w:pPr>
          </w:p>
        </w:tc>
        <w:tc>
          <w:tcPr>
            <w:tcW w:w="1596" w:type="pct"/>
          </w:tcPr>
          <w:p w14:paraId="6F7758FA" w14:textId="77777777" w:rsidR="001E39E7" w:rsidRPr="001E39E7" w:rsidRDefault="001E39E7" w:rsidP="001E39E7">
            <w:pPr>
              <w:jc w:val="center"/>
              <w:rPr>
                <w:b/>
              </w:rPr>
            </w:pPr>
            <w:r w:rsidRPr="001E39E7">
              <w:rPr>
                <w:b/>
              </w:rPr>
              <w:t>Key Data / Issues</w:t>
            </w:r>
          </w:p>
          <w:p w14:paraId="133E15F7" w14:textId="1930F239" w:rsidR="006C2E7B" w:rsidRPr="006C2E7B" w:rsidRDefault="006C2E7B" w:rsidP="00482CBD">
            <w:pPr>
              <w:jc w:val="center"/>
              <w:rPr>
                <w:b/>
                <w:lang w:val="ru-RU"/>
              </w:rPr>
            </w:pPr>
          </w:p>
        </w:tc>
        <w:tc>
          <w:tcPr>
            <w:tcW w:w="3095" w:type="pct"/>
          </w:tcPr>
          <w:p w14:paraId="0EEF80D7" w14:textId="77777777" w:rsidR="007A7472" w:rsidRPr="007A7472" w:rsidRDefault="007A7472" w:rsidP="007A7472">
            <w:pPr>
              <w:jc w:val="center"/>
              <w:rPr>
                <w:b/>
              </w:rPr>
            </w:pPr>
            <w:r w:rsidRPr="007A7472">
              <w:rPr>
                <w:b/>
              </w:rPr>
              <w:t>Requirements and Technical Conditions</w:t>
            </w:r>
          </w:p>
          <w:p w14:paraId="4FDD6A0A" w14:textId="05C94243" w:rsidR="006C2E7B" w:rsidRPr="00991CF2" w:rsidRDefault="006C2E7B" w:rsidP="00482CBD">
            <w:pPr>
              <w:jc w:val="center"/>
              <w:rPr>
                <w:b/>
                <w:lang w:val="ky-KG"/>
              </w:rPr>
            </w:pPr>
          </w:p>
        </w:tc>
      </w:tr>
      <w:tr w:rsidR="006C2E7B" w:rsidRPr="00A67A99" w14:paraId="006C27B3" w14:textId="77777777" w:rsidTr="00475857">
        <w:trPr>
          <w:trHeight w:val="436"/>
        </w:trPr>
        <w:tc>
          <w:tcPr>
            <w:tcW w:w="309" w:type="pct"/>
          </w:tcPr>
          <w:p w14:paraId="52BF6177" w14:textId="77777777" w:rsidR="006C2E7B" w:rsidRPr="000350D2" w:rsidRDefault="006C2E7B" w:rsidP="00482CBD">
            <w:pPr>
              <w:jc w:val="center"/>
            </w:pPr>
            <w:r w:rsidRPr="000350D2">
              <w:t>1.</w:t>
            </w:r>
          </w:p>
        </w:tc>
        <w:tc>
          <w:tcPr>
            <w:tcW w:w="1596" w:type="pct"/>
          </w:tcPr>
          <w:p w14:paraId="5F0EAC7C" w14:textId="77777777" w:rsidR="007A7472" w:rsidRPr="00991CF2" w:rsidRDefault="007A7472" w:rsidP="007A7472">
            <w:pPr>
              <w:rPr>
                <w:rFonts w:cs="Times New Roman"/>
              </w:rPr>
            </w:pPr>
            <w:r w:rsidRPr="00991CF2">
              <w:rPr>
                <w:rFonts w:cs="Times New Roman"/>
              </w:rPr>
              <w:t>Name of the Work</w:t>
            </w:r>
          </w:p>
          <w:p w14:paraId="130AECF9" w14:textId="14FFB7BE" w:rsidR="006C2E7B" w:rsidRPr="00991CF2" w:rsidRDefault="006C2E7B" w:rsidP="00482CBD">
            <w:pPr>
              <w:rPr>
                <w:rFonts w:cs="Times New Roman"/>
              </w:rPr>
            </w:pPr>
          </w:p>
        </w:tc>
        <w:tc>
          <w:tcPr>
            <w:tcW w:w="3095" w:type="pct"/>
          </w:tcPr>
          <w:p w14:paraId="2531BEA9" w14:textId="393E57F4" w:rsidR="006C2E7B" w:rsidRPr="00991CF2" w:rsidRDefault="007A7472" w:rsidP="00482CBD">
            <w:pPr>
              <w:rPr>
                <w:rFonts w:eastAsia="Calibri" w:cs="Times New Roman"/>
              </w:rPr>
            </w:pPr>
            <w:r w:rsidRPr="00991CF2">
              <w:rPr>
                <w:rFonts w:eastAsia="Calibri" w:cs="Times New Roman"/>
              </w:rPr>
              <w:t>Conducting research works on stability assessment, displacement forecasting, and numerical modeling of the Kumtor mine waste rock dump movement in the Chong-Sarytor valley.</w:t>
            </w:r>
          </w:p>
        </w:tc>
      </w:tr>
      <w:tr w:rsidR="006C2E7B" w:rsidRPr="00DA0981" w14:paraId="2BBD8412" w14:textId="77777777" w:rsidTr="00475857">
        <w:tblPrEx>
          <w:tblLook w:val="0000" w:firstRow="0" w:lastRow="0" w:firstColumn="0" w:lastColumn="0" w:noHBand="0" w:noVBand="0"/>
        </w:tblPrEx>
        <w:trPr>
          <w:trHeight w:val="379"/>
        </w:trPr>
        <w:tc>
          <w:tcPr>
            <w:tcW w:w="309" w:type="pct"/>
          </w:tcPr>
          <w:p w14:paraId="503BAA62" w14:textId="77777777" w:rsidR="006C2E7B" w:rsidRPr="000350D2" w:rsidRDefault="006C2E7B" w:rsidP="00482CBD">
            <w:pPr>
              <w:jc w:val="center"/>
            </w:pPr>
            <w:r w:rsidRPr="000350D2">
              <w:t>2.</w:t>
            </w:r>
          </w:p>
        </w:tc>
        <w:tc>
          <w:tcPr>
            <w:tcW w:w="1596" w:type="pct"/>
          </w:tcPr>
          <w:p w14:paraId="74AA4C7B" w14:textId="77777777" w:rsidR="00CD22EE" w:rsidRPr="00991CF2" w:rsidRDefault="00CD22EE" w:rsidP="00CD22EE">
            <w:pPr>
              <w:rPr>
                <w:rFonts w:cs="Times New Roman"/>
              </w:rPr>
            </w:pPr>
            <w:r w:rsidRPr="00991CF2">
              <w:rPr>
                <w:rFonts w:cs="Times New Roman"/>
              </w:rPr>
              <w:t>Type of Work</w:t>
            </w:r>
          </w:p>
          <w:p w14:paraId="1C045FD3" w14:textId="27C101CF" w:rsidR="006C2E7B" w:rsidRPr="00991CF2" w:rsidRDefault="006C2E7B" w:rsidP="00482CBD">
            <w:pPr>
              <w:rPr>
                <w:rFonts w:cs="Times New Roman"/>
              </w:rPr>
            </w:pPr>
          </w:p>
        </w:tc>
        <w:tc>
          <w:tcPr>
            <w:tcW w:w="3095" w:type="pct"/>
          </w:tcPr>
          <w:p w14:paraId="6EDCE802" w14:textId="3F289755" w:rsidR="006C2E7B" w:rsidRPr="00991CF2" w:rsidRDefault="00CD22EE" w:rsidP="00CD22EE">
            <w:pPr>
              <w:rPr>
                <w:rFonts w:eastAsia="Calibri" w:cs="Times New Roman"/>
              </w:rPr>
            </w:pPr>
            <w:r w:rsidRPr="00991CF2">
              <w:rPr>
                <w:rFonts w:eastAsia="Calibri" w:cs="Times New Roman"/>
              </w:rPr>
              <w:t>Geomechanical analysis in FLAC 2D and 3D. Scientific justification for stability assessment, displacement forecasting, and numerical modeling of the Kumtor mine dumps movement in the Chong-Sarytor valley.</w:t>
            </w:r>
          </w:p>
        </w:tc>
      </w:tr>
      <w:tr w:rsidR="006C2E7B" w:rsidRPr="00AB23D9" w14:paraId="3501FD76" w14:textId="77777777" w:rsidTr="00475857">
        <w:tblPrEx>
          <w:tblLook w:val="0000" w:firstRow="0" w:lastRow="0" w:firstColumn="0" w:lastColumn="0" w:noHBand="0" w:noVBand="0"/>
        </w:tblPrEx>
        <w:trPr>
          <w:trHeight w:val="467"/>
        </w:trPr>
        <w:tc>
          <w:tcPr>
            <w:tcW w:w="309" w:type="pct"/>
          </w:tcPr>
          <w:p w14:paraId="20807D62" w14:textId="77777777" w:rsidR="006C2E7B" w:rsidRPr="000350D2" w:rsidRDefault="006C2E7B" w:rsidP="00482CBD">
            <w:pPr>
              <w:jc w:val="center"/>
            </w:pPr>
            <w:r w:rsidRPr="000350D2">
              <w:t>3.</w:t>
            </w:r>
          </w:p>
        </w:tc>
        <w:tc>
          <w:tcPr>
            <w:tcW w:w="1596" w:type="pct"/>
          </w:tcPr>
          <w:p w14:paraId="7C56E014" w14:textId="13425CAB" w:rsidR="006C2E7B" w:rsidRPr="000350D2" w:rsidRDefault="00A67A99" w:rsidP="00482CBD">
            <w:r w:rsidRPr="00A67A99">
              <w:t>Client</w:t>
            </w:r>
          </w:p>
        </w:tc>
        <w:tc>
          <w:tcPr>
            <w:tcW w:w="3095" w:type="pct"/>
          </w:tcPr>
          <w:p w14:paraId="2BDF6A69" w14:textId="73E9B5DA" w:rsidR="006C2E7B" w:rsidRPr="00FB33E7" w:rsidRDefault="00A67A99" w:rsidP="00482CBD">
            <w:pPr>
              <w:rPr>
                <w:rFonts w:eastAsia="Calibri"/>
              </w:rPr>
            </w:pPr>
            <w:r w:rsidRPr="00A67A99">
              <w:rPr>
                <w:rFonts w:eastAsia="Calibri"/>
              </w:rPr>
              <w:t>CJSC “Kumtor Gold Company”</w:t>
            </w:r>
          </w:p>
        </w:tc>
      </w:tr>
      <w:tr w:rsidR="006C2E7B" w:rsidRPr="00AB23D9" w14:paraId="31C676CF" w14:textId="77777777" w:rsidTr="00475857">
        <w:tblPrEx>
          <w:tblLook w:val="0000" w:firstRow="0" w:lastRow="0" w:firstColumn="0" w:lastColumn="0" w:noHBand="0" w:noVBand="0"/>
        </w:tblPrEx>
        <w:trPr>
          <w:trHeight w:val="467"/>
        </w:trPr>
        <w:tc>
          <w:tcPr>
            <w:tcW w:w="309" w:type="pct"/>
          </w:tcPr>
          <w:p w14:paraId="28655E00" w14:textId="77777777" w:rsidR="006C2E7B" w:rsidRPr="000350D2" w:rsidRDefault="006C2E7B" w:rsidP="00482CBD">
            <w:pPr>
              <w:jc w:val="center"/>
            </w:pPr>
            <w:r w:rsidRPr="000350D2">
              <w:t>4.</w:t>
            </w:r>
          </w:p>
        </w:tc>
        <w:tc>
          <w:tcPr>
            <w:tcW w:w="1596" w:type="pct"/>
          </w:tcPr>
          <w:p w14:paraId="53D40070" w14:textId="67F27310" w:rsidR="006C2E7B" w:rsidRPr="000350D2" w:rsidRDefault="00A67A99" w:rsidP="00482CBD">
            <w:r w:rsidRPr="00A67A99">
              <w:t>Contractor</w:t>
            </w:r>
          </w:p>
        </w:tc>
        <w:tc>
          <w:tcPr>
            <w:tcW w:w="3095" w:type="pct"/>
          </w:tcPr>
          <w:p w14:paraId="0721ABBF" w14:textId="77777777" w:rsidR="006C2E7B" w:rsidRPr="00FB33E7" w:rsidRDefault="006C2E7B" w:rsidP="00482CBD">
            <w:pPr>
              <w:rPr>
                <w:rFonts w:eastAsia="Calibri"/>
              </w:rPr>
            </w:pPr>
          </w:p>
        </w:tc>
      </w:tr>
      <w:tr w:rsidR="006C2E7B" w:rsidRPr="00AB23D9" w14:paraId="32BEB57A" w14:textId="77777777" w:rsidTr="00475857">
        <w:tblPrEx>
          <w:tblLook w:val="0000" w:firstRow="0" w:lastRow="0" w:firstColumn="0" w:lastColumn="0" w:noHBand="0" w:noVBand="0"/>
        </w:tblPrEx>
        <w:trPr>
          <w:trHeight w:val="467"/>
        </w:trPr>
        <w:tc>
          <w:tcPr>
            <w:tcW w:w="309" w:type="pct"/>
          </w:tcPr>
          <w:p w14:paraId="25C8B46C" w14:textId="77777777" w:rsidR="006C2E7B" w:rsidRPr="000350D2" w:rsidRDefault="006C2E7B" w:rsidP="00482CBD">
            <w:pPr>
              <w:jc w:val="center"/>
            </w:pPr>
            <w:r w:rsidRPr="000350D2">
              <w:t>5.</w:t>
            </w:r>
          </w:p>
        </w:tc>
        <w:tc>
          <w:tcPr>
            <w:tcW w:w="1596" w:type="pct"/>
          </w:tcPr>
          <w:p w14:paraId="1FBE692E" w14:textId="5B352B37" w:rsidR="006C2E7B" w:rsidRPr="00991CF2" w:rsidRDefault="00A67A99" w:rsidP="00482CBD">
            <w:pPr>
              <w:rPr>
                <w:lang w:val="ky-KG"/>
              </w:rPr>
            </w:pPr>
            <w:r w:rsidRPr="00A67A99">
              <w:t>Design Stages</w:t>
            </w:r>
          </w:p>
        </w:tc>
        <w:tc>
          <w:tcPr>
            <w:tcW w:w="3095" w:type="pct"/>
          </w:tcPr>
          <w:p w14:paraId="66D5CA4C" w14:textId="21C7C73B" w:rsidR="006C2E7B" w:rsidRPr="00AF6099" w:rsidRDefault="00DA0981" w:rsidP="00482CBD">
            <w:r w:rsidRPr="00DA0981">
              <w:t>To be agreed with the Client</w:t>
            </w:r>
          </w:p>
        </w:tc>
      </w:tr>
      <w:tr w:rsidR="006C2E7B" w:rsidRPr="0010575E" w14:paraId="0D88DCF7" w14:textId="77777777" w:rsidTr="00475857">
        <w:tblPrEx>
          <w:tblLook w:val="0000" w:firstRow="0" w:lastRow="0" w:firstColumn="0" w:lastColumn="0" w:noHBand="0" w:noVBand="0"/>
        </w:tblPrEx>
        <w:trPr>
          <w:trHeight w:val="458"/>
        </w:trPr>
        <w:tc>
          <w:tcPr>
            <w:tcW w:w="309" w:type="pct"/>
          </w:tcPr>
          <w:p w14:paraId="5944EA6D" w14:textId="77777777" w:rsidR="006C2E7B" w:rsidRPr="000350D2" w:rsidRDefault="006C2E7B" w:rsidP="00482CBD">
            <w:pPr>
              <w:jc w:val="center"/>
            </w:pPr>
            <w:r w:rsidRPr="000350D2">
              <w:t>6.</w:t>
            </w:r>
          </w:p>
        </w:tc>
        <w:tc>
          <w:tcPr>
            <w:tcW w:w="1596" w:type="pct"/>
          </w:tcPr>
          <w:p w14:paraId="2A5706C4" w14:textId="0832EBA4" w:rsidR="00DA0981" w:rsidRPr="00DA0981" w:rsidRDefault="00DA0981" w:rsidP="00DA0981">
            <w:r w:rsidRPr="00DA0981">
              <w:t>Location of Works</w:t>
            </w:r>
          </w:p>
          <w:p w14:paraId="43E24106" w14:textId="67AB4985" w:rsidR="006C2E7B" w:rsidRPr="00991CF2" w:rsidRDefault="006C2E7B" w:rsidP="00482CBD">
            <w:pPr>
              <w:rPr>
                <w:lang w:val="ky-KG"/>
              </w:rPr>
            </w:pPr>
          </w:p>
          <w:p w14:paraId="59E54C75" w14:textId="77777777" w:rsidR="006C2E7B" w:rsidRPr="000350D2" w:rsidRDefault="006C2E7B" w:rsidP="00482CBD"/>
        </w:tc>
        <w:tc>
          <w:tcPr>
            <w:tcW w:w="3095" w:type="pct"/>
          </w:tcPr>
          <w:p w14:paraId="4CB31712" w14:textId="5488165A" w:rsidR="006C2E7B" w:rsidRPr="00991CF2" w:rsidRDefault="00D32546" w:rsidP="00D32546">
            <w:pPr>
              <w:contextualSpacing/>
              <w:jc w:val="both"/>
            </w:pPr>
            <w:r w:rsidRPr="00991CF2">
              <w:t>Contractor’s office and Kumtor mine site (if required)</w:t>
            </w:r>
          </w:p>
        </w:tc>
      </w:tr>
      <w:tr w:rsidR="006C2E7B" w:rsidRPr="00AB23D9" w14:paraId="6F2BB493" w14:textId="77777777" w:rsidTr="00475857">
        <w:tblPrEx>
          <w:tblLook w:val="0000" w:firstRow="0" w:lastRow="0" w:firstColumn="0" w:lastColumn="0" w:noHBand="0" w:noVBand="0"/>
        </w:tblPrEx>
        <w:trPr>
          <w:trHeight w:val="350"/>
        </w:trPr>
        <w:tc>
          <w:tcPr>
            <w:tcW w:w="309" w:type="pct"/>
          </w:tcPr>
          <w:p w14:paraId="5691B7E3" w14:textId="77777777" w:rsidR="006C2E7B" w:rsidRPr="000350D2" w:rsidRDefault="006C2E7B" w:rsidP="00482CBD">
            <w:pPr>
              <w:jc w:val="center"/>
            </w:pPr>
            <w:r w:rsidRPr="000350D2">
              <w:t>7.</w:t>
            </w:r>
          </w:p>
        </w:tc>
        <w:tc>
          <w:tcPr>
            <w:tcW w:w="1596" w:type="pct"/>
          </w:tcPr>
          <w:p w14:paraId="439A2E92" w14:textId="77777777" w:rsidR="00865343" w:rsidRPr="00865343" w:rsidRDefault="00865343" w:rsidP="00865343">
            <w:r w:rsidRPr="00865343">
              <w:t>Project Requirements Considering Operational Development</w:t>
            </w:r>
          </w:p>
          <w:p w14:paraId="2F48563C" w14:textId="03CE5E21" w:rsidR="006C2E7B" w:rsidRPr="006C2E7B" w:rsidRDefault="006C2E7B" w:rsidP="00482CBD">
            <w:pPr>
              <w:rPr>
                <w:lang w:val="ru-RU"/>
              </w:rPr>
            </w:pPr>
          </w:p>
        </w:tc>
        <w:tc>
          <w:tcPr>
            <w:tcW w:w="3095" w:type="pct"/>
          </w:tcPr>
          <w:p w14:paraId="0520FC50" w14:textId="1EFDCCE4" w:rsidR="006C2E7B" w:rsidRPr="00991CF2" w:rsidRDefault="00865343" w:rsidP="00482CBD">
            <w:pPr>
              <w:ind w:left="360"/>
              <w:contextualSpacing/>
              <w:jc w:val="both"/>
              <w:rPr>
                <w:rFonts w:eastAsia="Calibri"/>
                <w:lang w:val="ky-KG"/>
              </w:rPr>
            </w:pPr>
            <w:r w:rsidRPr="00865343">
              <w:rPr>
                <w:rFonts w:eastAsia="Calibri"/>
              </w:rPr>
              <w:t>Scope of Work:</w:t>
            </w:r>
          </w:p>
          <w:p w14:paraId="4E6DA245" w14:textId="593158B6" w:rsidR="0010575E" w:rsidRPr="0010575E" w:rsidRDefault="0010575E" w:rsidP="0010575E">
            <w:pPr>
              <w:pStyle w:val="a7"/>
              <w:numPr>
                <w:ilvl w:val="0"/>
                <w:numId w:val="25"/>
              </w:numPr>
              <w:jc w:val="both"/>
            </w:pPr>
            <w:r w:rsidRPr="0010575E">
              <w:t>Numerical modeling in FLAC 2D and 3D taking into account the planned dump development over the life of the mine and actual site conditions.</w:t>
            </w:r>
          </w:p>
          <w:p w14:paraId="5EF7188A" w14:textId="74D49DD2" w:rsidR="0010575E" w:rsidRPr="0010575E" w:rsidRDefault="0010575E" w:rsidP="0010575E">
            <w:pPr>
              <w:pStyle w:val="a7"/>
              <w:numPr>
                <w:ilvl w:val="0"/>
                <w:numId w:val="25"/>
              </w:numPr>
              <w:jc w:val="both"/>
            </w:pPr>
            <w:r w:rsidRPr="0010575E">
              <w:t>Determination of displacement distances of waste rock dumps until the end of open pit mining, considering both current and planned dump development, as well as after mine closure, including preparation of solutions and recommendations.</w:t>
            </w:r>
          </w:p>
          <w:p w14:paraId="4875606A" w14:textId="49620BA1" w:rsidR="0010575E" w:rsidRPr="0010575E" w:rsidRDefault="0010575E" w:rsidP="0010575E">
            <w:pPr>
              <w:pStyle w:val="a7"/>
              <w:numPr>
                <w:ilvl w:val="0"/>
                <w:numId w:val="25"/>
              </w:numPr>
              <w:jc w:val="both"/>
            </w:pPr>
            <w:r w:rsidRPr="0010575E">
              <w:lastRenderedPageBreak/>
              <w:t>Determination of critical displacement velocities and forecasting of movement rates in accordance with dump development plans from 2026 until the end of mining operations.</w:t>
            </w:r>
          </w:p>
          <w:p w14:paraId="5A00AD21" w14:textId="07D3C5C1" w:rsidR="0010575E" w:rsidRPr="0010575E" w:rsidRDefault="0010575E" w:rsidP="0010575E">
            <w:pPr>
              <w:pStyle w:val="a7"/>
              <w:numPr>
                <w:ilvl w:val="0"/>
                <w:numId w:val="25"/>
              </w:numPr>
              <w:jc w:val="both"/>
            </w:pPr>
            <w:r w:rsidRPr="0010575E">
              <w:t>During calculations, assessment of changes in dump formation parameters to prevent the spread of waste rock towards the Kumtor River and infrastructure facilities.</w:t>
            </w:r>
          </w:p>
          <w:p w14:paraId="66FEB708" w14:textId="77777777" w:rsidR="0010575E" w:rsidRPr="0010575E" w:rsidRDefault="0010575E" w:rsidP="00991CF2">
            <w:pPr>
              <w:pStyle w:val="a7"/>
              <w:jc w:val="both"/>
            </w:pPr>
            <w:r w:rsidRPr="0010575E">
              <w:t>   - Perform calculation and modeling of the spread zone of waste rock when relocating dump materials from the frontal and flank areas towards the Kumtor River and infrastructure facilities.</w:t>
            </w:r>
          </w:p>
          <w:p w14:paraId="54C0AB43" w14:textId="4982EC0B" w:rsidR="0010575E" w:rsidRPr="0010575E" w:rsidRDefault="0010575E" w:rsidP="0010575E">
            <w:pPr>
              <w:pStyle w:val="a7"/>
              <w:numPr>
                <w:ilvl w:val="0"/>
                <w:numId w:val="25"/>
              </w:numPr>
              <w:jc w:val="both"/>
            </w:pPr>
            <w:r w:rsidRPr="0010575E">
              <w:t>Conclusions and recommendations.</w:t>
            </w:r>
          </w:p>
          <w:p w14:paraId="4D21F0C4" w14:textId="77777777" w:rsidR="006C2E7B" w:rsidRDefault="006C2E7B" w:rsidP="00482CBD">
            <w:pPr>
              <w:pStyle w:val="a7"/>
              <w:jc w:val="both"/>
              <w:rPr>
                <w:lang w:val="ru-RU"/>
              </w:rPr>
            </w:pPr>
          </w:p>
          <w:p w14:paraId="2A1E8046" w14:textId="77777777" w:rsidR="006C2E7B" w:rsidRPr="00260886" w:rsidRDefault="006C2E7B" w:rsidP="00482CBD">
            <w:pPr>
              <w:pStyle w:val="a7"/>
              <w:jc w:val="both"/>
            </w:pPr>
          </w:p>
        </w:tc>
      </w:tr>
      <w:tr w:rsidR="006C2E7B" w:rsidRPr="00C77B5D" w14:paraId="13830EFB" w14:textId="77777777" w:rsidTr="00475857">
        <w:tblPrEx>
          <w:tblLook w:val="0000" w:firstRow="0" w:lastRow="0" w:firstColumn="0" w:lastColumn="0" w:noHBand="0" w:noVBand="0"/>
        </w:tblPrEx>
        <w:trPr>
          <w:trHeight w:val="526"/>
        </w:trPr>
        <w:tc>
          <w:tcPr>
            <w:tcW w:w="309" w:type="pct"/>
          </w:tcPr>
          <w:p w14:paraId="7ABB5F9D" w14:textId="77777777" w:rsidR="006C2E7B" w:rsidRPr="00AB23D9" w:rsidRDefault="006C2E7B" w:rsidP="00482CBD">
            <w:pPr>
              <w:jc w:val="center"/>
              <w:rPr>
                <w:lang w:val="ky-KG"/>
              </w:rPr>
            </w:pPr>
            <w:r>
              <w:rPr>
                <w:lang w:val="ky-KG"/>
              </w:rPr>
              <w:lastRenderedPageBreak/>
              <w:t>8.</w:t>
            </w:r>
          </w:p>
        </w:tc>
        <w:tc>
          <w:tcPr>
            <w:tcW w:w="1596" w:type="pct"/>
          </w:tcPr>
          <w:p w14:paraId="6A50ED54" w14:textId="77777777" w:rsidR="00D6679E" w:rsidRPr="00D6679E" w:rsidRDefault="00D6679E" w:rsidP="00D6679E">
            <w:r w:rsidRPr="00D6679E">
              <w:t>Input Data for Design (Provided by the Client)</w:t>
            </w:r>
          </w:p>
          <w:p w14:paraId="014FFFC0" w14:textId="5FFCC1E3" w:rsidR="006C2E7B" w:rsidRPr="00AB23D9" w:rsidRDefault="006C2E7B" w:rsidP="00482CBD">
            <w:pPr>
              <w:rPr>
                <w:lang w:val="ky-KG"/>
              </w:rPr>
            </w:pPr>
          </w:p>
        </w:tc>
        <w:tc>
          <w:tcPr>
            <w:tcW w:w="3095" w:type="pct"/>
          </w:tcPr>
          <w:p w14:paraId="6B27FF81" w14:textId="7B51A663" w:rsidR="00D6679E" w:rsidRPr="00991CF2" w:rsidRDefault="00D6679E" w:rsidP="00D6679E">
            <w:pPr>
              <w:pStyle w:val="a7"/>
              <w:numPr>
                <w:ilvl w:val="0"/>
                <w:numId w:val="28"/>
              </w:numPr>
              <w:spacing w:after="0" w:line="240" w:lineRule="auto"/>
              <w:ind w:right="540"/>
              <w:jc w:val="both"/>
            </w:pPr>
            <w:r w:rsidRPr="00991CF2">
              <w:t>Detailed topographic base with survey control;</w:t>
            </w:r>
          </w:p>
          <w:p w14:paraId="7881F31E" w14:textId="5E859FC8" w:rsidR="00D6679E" w:rsidRPr="00991CF2" w:rsidRDefault="00D6679E" w:rsidP="00D6679E">
            <w:pPr>
              <w:pStyle w:val="a7"/>
              <w:numPr>
                <w:ilvl w:val="0"/>
                <w:numId w:val="28"/>
              </w:numPr>
              <w:spacing w:after="0" w:line="240" w:lineRule="auto"/>
              <w:ind w:right="540"/>
              <w:jc w:val="both"/>
            </w:pPr>
            <w:r w:rsidRPr="00991CF2">
              <w:t>Plans, cross-sections, and engineering-geological investigations;</w:t>
            </w:r>
          </w:p>
          <w:p w14:paraId="2C58BE76" w14:textId="470F657F" w:rsidR="00D6679E" w:rsidRPr="00991CF2" w:rsidRDefault="00D6679E" w:rsidP="00D6679E">
            <w:pPr>
              <w:pStyle w:val="a7"/>
              <w:numPr>
                <w:ilvl w:val="0"/>
                <w:numId w:val="28"/>
              </w:numPr>
              <w:spacing w:after="0" w:line="240" w:lineRule="auto"/>
              <w:ind w:right="540"/>
              <w:jc w:val="both"/>
            </w:pPr>
            <w:r w:rsidRPr="00991CF2">
              <w:t>Monitoring data for Chong-Sarytor dumps;</w:t>
            </w:r>
          </w:p>
          <w:p w14:paraId="69FC6A33" w14:textId="60ABAC85" w:rsidR="006C2E7B" w:rsidRPr="00991CF2" w:rsidRDefault="00D6679E" w:rsidP="006C2E7B">
            <w:pPr>
              <w:pStyle w:val="a7"/>
              <w:numPr>
                <w:ilvl w:val="0"/>
                <w:numId w:val="28"/>
              </w:numPr>
              <w:spacing w:after="0" w:line="240" w:lineRule="auto"/>
              <w:ind w:right="540"/>
              <w:contextualSpacing w:val="0"/>
              <w:jc w:val="both"/>
            </w:pPr>
            <w:r w:rsidRPr="00991CF2">
              <w:t>All historical reports on dumps.</w:t>
            </w:r>
          </w:p>
        </w:tc>
      </w:tr>
      <w:tr w:rsidR="006C2E7B" w:rsidRPr="00C77B5D" w14:paraId="65B42AA7" w14:textId="77777777" w:rsidTr="00475857">
        <w:tblPrEx>
          <w:tblLook w:val="0000" w:firstRow="0" w:lastRow="0" w:firstColumn="0" w:lastColumn="0" w:noHBand="0" w:noVBand="0"/>
        </w:tblPrEx>
        <w:trPr>
          <w:trHeight w:val="526"/>
        </w:trPr>
        <w:tc>
          <w:tcPr>
            <w:tcW w:w="309" w:type="pct"/>
          </w:tcPr>
          <w:p w14:paraId="25E26E9B" w14:textId="77777777" w:rsidR="006C2E7B" w:rsidRPr="00AB23D9" w:rsidRDefault="006C2E7B" w:rsidP="00482CBD">
            <w:pPr>
              <w:jc w:val="center"/>
              <w:rPr>
                <w:lang w:val="ky-KG"/>
              </w:rPr>
            </w:pPr>
            <w:r>
              <w:t>9</w:t>
            </w:r>
            <w:r>
              <w:rPr>
                <w:lang w:val="ky-KG"/>
              </w:rPr>
              <w:t>.</w:t>
            </w:r>
          </w:p>
        </w:tc>
        <w:tc>
          <w:tcPr>
            <w:tcW w:w="1596" w:type="pct"/>
          </w:tcPr>
          <w:p w14:paraId="7AB9E55B" w14:textId="350665A6" w:rsidR="006C2E7B" w:rsidRPr="00AB23D9" w:rsidRDefault="00931681" w:rsidP="00482CBD">
            <w:pPr>
              <w:rPr>
                <w:lang w:val="ky-KG"/>
              </w:rPr>
            </w:pPr>
            <w:r w:rsidRPr="00931681">
              <w:rPr>
                <w:lang w:val="ky-KG"/>
              </w:rPr>
              <w:t>Characteristics of Structures</w:t>
            </w:r>
          </w:p>
        </w:tc>
        <w:tc>
          <w:tcPr>
            <w:tcW w:w="3095" w:type="pct"/>
          </w:tcPr>
          <w:p w14:paraId="6AA4C973" w14:textId="45EC1187" w:rsidR="00931681" w:rsidRPr="00931681" w:rsidRDefault="006C2E7B" w:rsidP="00931681">
            <w:pPr>
              <w:pStyle w:val="a7"/>
              <w:numPr>
                <w:ilvl w:val="0"/>
                <w:numId w:val="27"/>
              </w:numPr>
              <w:spacing w:after="0" w:line="240" w:lineRule="auto"/>
              <w:jc w:val="both"/>
            </w:pPr>
            <w:r w:rsidRPr="00991CF2">
              <w:t xml:space="preserve"> </w:t>
            </w:r>
            <w:r w:rsidR="00931681" w:rsidRPr="00931681">
              <w:t>General layout of the deposit until the end of its operation.</w:t>
            </w:r>
          </w:p>
          <w:p w14:paraId="48A0C4FA" w14:textId="4ED12867" w:rsidR="006C2E7B" w:rsidRPr="00991CF2" w:rsidRDefault="006C2E7B" w:rsidP="00991CF2">
            <w:pPr>
              <w:pStyle w:val="a7"/>
              <w:spacing w:after="0" w:line="240" w:lineRule="auto"/>
              <w:contextualSpacing w:val="0"/>
              <w:jc w:val="both"/>
            </w:pPr>
          </w:p>
          <w:p w14:paraId="5AB17A78" w14:textId="77777777" w:rsidR="006C2E7B" w:rsidRPr="00991CF2" w:rsidRDefault="006C2E7B" w:rsidP="00482CBD">
            <w:pPr>
              <w:ind w:left="360"/>
              <w:jc w:val="both"/>
              <w:rPr>
                <w:rFonts w:eastAsia="Calibri"/>
              </w:rPr>
            </w:pPr>
          </w:p>
        </w:tc>
      </w:tr>
      <w:tr w:rsidR="006C2E7B" w:rsidRPr="00AB23D9" w14:paraId="506FD651" w14:textId="77777777" w:rsidTr="00475857">
        <w:tblPrEx>
          <w:tblLook w:val="0000" w:firstRow="0" w:lastRow="0" w:firstColumn="0" w:lastColumn="0" w:noHBand="0" w:noVBand="0"/>
        </w:tblPrEx>
        <w:trPr>
          <w:trHeight w:val="526"/>
        </w:trPr>
        <w:tc>
          <w:tcPr>
            <w:tcW w:w="309" w:type="pct"/>
          </w:tcPr>
          <w:p w14:paraId="4BD5396F" w14:textId="77777777" w:rsidR="006C2E7B" w:rsidRPr="00AB23D9" w:rsidRDefault="006C2E7B" w:rsidP="00482CBD">
            <w:pPr>
              <w:jc w:val="center"/>
            </w:pPr>
            <w:r>
              <w:t>10.</w:t>
            </w:r>
          </w:p>
        </w:tc>
        <w:tc>
          <w:tcPr>
            <w:tcW w:w="1596" w:type="pct"/>
          </w:tcPr>
          <w:p w14:paraId="4E093F53" w14:textId="0C693140" w:rsidR="006C2E7B" w:rsidRPr="00AB23D9" w:rsidRDefault="00C77B5D" w:rsidP="00482CBD">
            <w:r w:rsidRPr="00C77B5D">
              <w:t>Key Design Conditions</w:t>
            </w:r>
          </w:p>
        </w:tc>
        <w:tc>
          <w:tcPr>
            <w:tcW w:w="3095" w:type="pct"/>
          </w:tcPr>
          <w:p w14:paraId="2927538D" w14:textId="5B5794DE" w:rsidR="00C77B5D" w:rsidRDefault="00C77B5D" w:rsidP="00C77B5D">
            <w:pPr>
              <w:pStyle w:val="a7"/>
              <w:numPr>
                <w:ilvl w:val="0"/>
                <w:numId w:val="32"/>
              </w:numPr>
              <w:spacing w:after="0" w:line="240" w:lineRule="auto"/>
              <w:ind w:right="540"/>
              <w:jc w:val="both"/>
            </w:pPr>
            <w:r>
              <w:t>Seismicity: 9 points (MSK scale);</w:t>
            </w:r>
          </w:p>
          <w:p w14:paraId="64BD0C68" w14:textId="69C93823" w:rsidR="00C77B5D" w:rsidRDefault="00C77B5D" w:rsidP="00C77B5D">
            <w:pPr>
              <w:pStyle w:val="a7"/>
              <w:numPr>
                <w:ilvl w:val="0"/>
                <w:numId w:val="32"/>
              </w:numPr>
              <w:spacing w:after="0" w:line="240" w:lineRule="auto"/>
              <w:ind w:right="540"/>
              <w:jc w:val="both"/>
            </w:pPr>
            <w:r>
              <w:t>Elevation: 3,630 meters above sea level and higher;</w:t>
            </w:r>
          </w:p>
          <w:p w14:paraId="4391D6DC" w14:textId="2809C483" w:rsidR="00C77B5D" w:rsidRDefault="00C77B5D" w:rsidP="00C77B5D">
            <w:pPr>
              <w:pStyle w:val="a7"/>
              <w:numPr>
                <w:ilvl w:val="0"/>
                <w:numId w:val="32"/>
              </w:numPr>
              <w:spacing w:after="0" w:line="240" w:lineRule="auto"/>
              <w:ind w:right="540"/>
              <w:jc w:val="both"/>
            </w:pPr>
            <w:r>
              <w:t>Presence of permafrost shall be considered;</w:t>
            </w:r>
          </w:p>
          <w:p w14:paraId="4CEC9109" w14:textId="5929CBE3" w:rsidR="00C77B5D" w:rsidRDefault="00C77B5D" w:rsidP="00C77B5D">
            <w:pPr>
              <w:pStyle w:val="a7"/>
              <w:numPr>
                <w:ilvl w:val="0"/>
                <w:numId w:val="32"/>
              </w:numPr>
              <w:spacing w:after="0" w:line="240" w:lineRule="auto"/>
              <w:ind w:right="540"/>
              <w:jc w:val="both"/>
            </w:pPr>
            <w:r>
              <w:t>Mountainous terrain with highly rugged relief;</w:t>
            </w:r>
          </w:p>
          <w:p w14:paraId="2A84DB51" w14:textId="535B0A81" w:rsidR="00C77B5D" w:rsidRPr="00991CF2" w:rsidRDefault="00C77B5D" w:rsidP="00C77B5D">
            <w:pPr>
              <w:pStyle w:val="a7"/>
              <w:numPr>
                <w:ilvl w:val="0"/>
                <w:numId w:val="32"/>
              </w:numPr>
              <w:spacing w:after="0" w:line="240" w:lineRule="auto"/>
              <w:ind w:right="540"/>
              <w:jc w:val="both"/>
            </w:pPr>
            <w:r>
              <w:t>Recommendations must be applicable to high-altitude conditions;</w:t>
            </w:r>
          </w:p>
          <w:p w14:paraId="49DF39E1" w14:textId="3D10CD5A" w:rsidR="00C77B5D" w:rsidRPr="00991CF2" w:rsidRDefault="00C77B5D" w:rsidP="00C77B5D">
            <w:pPr>
              <w:pStyle w:val="a7"/>
              <w:numPr>
                <w:ilvl w:val="0"/>
                <w:numId w:val="32"/>
              </w:numPr>
              <w:spacing w:after="0" w:line="240" w:lineRule="auto"/>
              <w:ind w:right="540"/>
              <w:jc w:val="both"/>
            </w:pPr>
            <w:r>
              <w:t>Local climatic conditions.</w:t>
            </w:r>
            <w:r>
              <w:rPr>
                <w:lang w:val="ky-KG"/>
              </w:rPr>
              <w:t xml:space="preserve"> </w:t>
            </w:r>
          </w:p>
          <w:p w14:paraId="23CED28B" w14:textId="5D2BDB37" w:rsidR="006C2E7B" w:rsidRPr="00EF44DB" w:rsidRDefault="006C2E7B" w:rsidP="00991CF2">
            <w:pPr>
              <w:pStyle w:val="a7"/>
              <w:spacing w:after="0" w:line="240" w:lineRule="auto"/>
              <w:ind w:left="741" w:right="540"/>
              <w:contextualSpacing w:val="0"/>
              <w:jc w:val="both"/>
            </w:pPr>
          </w:p>
        </w:tc>
      </w:tr>
      <w:tr w:rsidR="006C2E7B" w:rsidRPr="003057AB" w14:paraId="5D2D9541" w14:textId="77777777" w:rsidTr="00475857">
        <w:tblPrEx>
          <w:tblLook w:val="0000" w:firstRow="0" w:lastRow="0" w:firstColumn="0" w:lastColumn="0" w:noHBand="0" w:noVBand="0"/>
        </w:tblPrEx>
        <w:trPr>
          <w:trHeight w:val="526"/>
        </w:trPr>
        <w:tc>
          <w:tcPr>
            <w:tcW w:w="309" w:type="pct"/>
          </w:tcPr>
          <w:p w14:paraId="6D7DC7A0" w14:textId="77777777" w:rsidR="006C2E7B" w:rsidRPr="00AB23D9" w:rsidRDefault="006C2E7B" w:rsidP="00482CBD">
            <w:pPr>
              <w:jc w:val="center"/>
            </w:pPr>
            <w:r>
              <w:t>11.</w:t>
            </w:r>
          </w:p>
        </w:tc>
        <w:tc>
          <w:tcPr>
            <w:tcW w:w="1596" w:type="pct"/>
          </w:tcPr>
          <w:p w14:paraId="77F10784" w14:textId="77777777" w:rsidR="003057AB" w:rsidRPr="003057AB" w:rsidRDefault="003057AB" w:rsidP="003057AB">
            <w:r w:rsidRPr="003057AB">
              <w:t>Timeframe</w:t>
            </w:r>
          </w:p>
          <w:p w14:paraId="0D603C0A" w14:textId="7685A7DE" w:rsidR="006C2E7B" w:rsidRPr="00AB23D9" w:rsidRDefault="006C2E7B" w:rsidP="00482CBD"/>
        </w:tc>
        <w:tc>
          <w:tcPr>
            <w:tcW w:w="3095" w:type="pct"/>
          </w:tcPr>
          <w:p w14:paraId="3FEC094D" w14:textId="40D946BD" w:rsidR="006C2E7B" w:rsidRPr="00991CF2" w:rsidRDefault="003057AB" w:rsidP="006C2E7B">
            <w:pPr>
              <w:pStyle w:val="a7"/>
              <w:numPr>
                <w:ilvl w:val="0"/>
                <w:numId w:val="29"/>
              </w:numPr>
              <w:spacing w:after="0" w:line="240" w:lineRule="auto"/>
              <w:ind w:right="540"/>
              <w:contextualSpacing w:val="0"/>
              <w:jc w:val="both"/>
            </w:pPr>
            <w:r w:rsidRPr="00991CF2">
              <w:t>The final report shall be submitted to Kumtor Gold Company no later than 30 calendar days after contract signing.</w:t>
            </w:r>
          </w:p>
        </w:tc>
      </w:tr>
      <w:tr w:rsidR="006C2E7B" w:rsidRPr="00AB23D9" w14:paraId="46CBE98A" w14:textId="77777777" w:rsidTr="00475857">
        <w:tblPrEx>
          <w:tblLook w:val="0000" w:firstRow="0" w:lastRow="0" w:firstColumn="0" w:lastColumn="0" w:noHBand="0" w:noVBand="0"/>
        </w:tblPrEx>
        <w:trPr>
          <w:trHeight w:val="526"/>
        </w:trPr>
        <w:tc>
          <w:tcPr>
            <w:tcW w:w="309" w:type="pct"/>
          </w:tcPr>
          <w:p w14:paraId="38C3C6FD" w14:textId="77777777" w:rsidR="006C2E7B" w:rsidRPr="00AB23D9" w:rsidRDefault="006C2E7B" w:rsidP="00482CBD">
            <w:pPr>
              <w:jc w:val="center"/>
            </w:pPr>
            <w:r>
              <w:lastRenderedPageBreak/>
              <w:t>12.</w:t>
            </w:r>
          </w:p>
        </w:tc>
        <w:tc>
          <w:tcPr>
            <w:tcW w:w="1596" w:type="pct"/>
          </w:tcPr>
          <w:p w14:paraId="49B5B2B9" w14:textId="6A7B9208" w:rsidR="006C2E7B" w:rsidRPr="00991CF2" w:rsidRDefault="003057AB" w:rsidP="00482CBD">
            <w:pPr>
              <w:rPr>
                <w:lang w:val="ky-KG"/>
              </w:rPr>
            </w:pPr>
            <w:r w:rsidRPr="003057AB">
              <w:t>Special Requirements</w:t>
            </w:r>
          </w:p>
        </w:tc>
        <w:tc>
          <w:tcPr>
            <w:tcW w:w="3095" w:type="pct"/>
          </w:tcPr>
          <w:p w14:paraId="775C5A52" w14:textId="4F1D1065" w:rsidR="007252BE" w:rsidRPr="00991CF2" w:rsidRDefault="007252BE" w:rsidP="007252BE">
            <w:pPr>
              <w:pStyle w:val="a7"/>
              <w:numPr>
                <w:ilvl w:val="0"/>
                <w:numId w:val="26"/>
              </w:numPr>
              <w:spacing w:after="0" w:line="240" w:lineRule="auto"/>
              <w:ind w:right="540"/>
              <w:jc w:val="both"/>
            </w:pPr>
            <w:r w:rsidRPr="00991CF2">
              <w:t>All calculations for stability assessment, displacement forecasting, and numerical modeling shall be performed based on initial engineering-geological and hydrogeological conditions;</w:t>
            </w:r>
          </w:p>
          <w:p w14:paraId="2D01EF7B" w14:textId="3EFDE200" w:rsidR="007252BE" w:rsidRPr="00991CF2" w:rsidRDefault="007252BE" w:rsidP="007252BE">
            <w:pPr>
              <w:pStyle w:val="a7"/>
              <w:numPr>
                <w:ilvl w:val="0"/>
                <w:numId w:val="26"/>
              </w:numPr>
              <w:spacing w:after="0" w:line="240" w:lineRule="auto"/>
              <w:ind w:right="540"/>
              <w:jc w:val="both"/>
            </w:pPr>
            <w:r w:rsidRPr="00991CF2">
              <w:t>During calculations, compliance with local and international standards shall be considered, including safety factors for dump stability;</w:t>
            </w:r>
          </w:p>
          <w:p w14:paraId="3E4D068B" w14:textId="17642C54" w:rsidR="007252BE" w:rsidRPr="00991CF2" w:rsidRDefault="007252BE" w:rsidP="007252BE">
            <w:pPr>
              <w:pStyle w:val="a7"/>
              <w:numPr>
                <w:ilvl w:val="0"/>
                <w:numId w:val="26"/>
              </w:numPr>
              <w:spacing w:after="0" w:line="240" w:lineRule="auto"/>
              <w:ind w:right="540"/>
              <w:jc w:val="both"/>
            </w:pPr>
            <w:r w:rsidRPr="00991CF2">
              <w:t>All works shall take into account the specifics of an operating mine and include brief recommendations on identified issues. During performance, technical solutions and specific considerations shall be agreed with the Client;</w:t>
            </w:r>
          </w:p>
          <w:p w14:paraId="56599C3E" w14:textId="60D0CE29" w:rsidR="006C2E7B" w:rsidRPr="00991CF2" w:rsidRDefault="007252BE" w:rsidP="006C2E7B">
            <w:pPr>
              <w:pStyle w:val="a7"/>
              <w:numPr>
                <w:ilvl w:val="0"/>
                <w:numId w:val="26"/>
              </w:numPr>
              <w:spacing w:after="0" w:line="240" w:lineRule="auto"/>
              <w:ind w:right="540"/>
              <w:contextualSpacing w:val="0"/>
              <w:jc w:val="both"/>
            </w:pPr>
            <w:r w:rsidRPr="00991CF2">
              <w:t>A presentation of the report shall be provided.</w:t>
            </w:r>
          </w:p>
        </w:tc>
      </w:tr>
      <w:tr w:rsidR="006C2E7B" w:rsidRPr="00FB123A" w14:paraId="577DF7AA" w14:textId="77777777" w:rsidTr="00475857">
        <w:tblPrEx>
          <w:tblLook w:val="0000" w:firstRow="0" w:lastRow="0" w:firstColumn="0" w:lastColumn="0" w:noHBand="0" w:noVBand="0"/>
        </w:tblPrEx>
        <w:trPr>
          <w:trHeight w:val="526"/>
        </w:trPr>
        <w:tc>
          <w:tcPr>
            <w:tcW w:w="309" w:type="pct"/>
          </w:tcPr>
          <w:p w14:paraId="17CB2602" w14:textId="77777777" w:rsidR="006C2E7B" w:rsidRPr="00AB23D9" w:rsidRDefault="006C2E7B" w:rsidP="00482CBD">
            <w:pPr>
              <w:jc w:val="center"/>
            </w:pPr>
            <w:r>
              <w:t>13.</w:t>
            </w:r>
          </w:p>
        </w:tc>
        <w:tc>
          <w:tcPr>
            <w:tcW w:w="1596" w:type="pct"/>
          </w:tcPr>
          <w:p w14:paraId="677DCA27" w14:textId="4581E777" w:rsidR="006C2E7B" w:rsidRPr="00AB23D9" w:rsidRDefault="00CB29C6" w:rsidP="00482CBD">
            <w:r w:rsidRPr="00CB29C6">
              <w:t>Deliverables to the Client</w:t>
            </w:r>
          </w:p>
        </w:tc>
        <w:tc>
          <w:tcPr>
            <w:tcW w:w="3095" w:type="pct"/>
          </w:tcPr>
          <w:p w14:paraId="3504B709" w14:textId="03EBC1AB" w:rsidR="00457EA5" w:rsidRPr="00991CF2" w:rsidRDefault="00457EA5" w:rsidP="00457EA5">
            <w:pPr>
              <w:pStyle w:val="a7"/>
              <w:numPr>
                <w:ilvl w:val="0"/>
                <w:numId w:val="30"/>
              </w:numPr>
              <w:spacing w:after="0" w:line="240" w:lineRule="auto"/>
            </w:pPr>
            <w:r w:rsidRPr="00991CF2">
              <w:t>Five (5) copies of the research report on numerical modeling of dumps, agreed with the Client and approved by the Contractor (hard copies and electronic version);</w:t>
            </w:r>
          </w:p>
          <w:p w14:paraId="12C9819C" w14:textId="16572F6A" w:rsidR="006C2E7B" w:rsidRPr="00991CF2" w:rsidRDefault="00457EA5" w:rsidP="006C2E7B">
            <w:pPr>
              <w:pStyle w:val="a7"/>
              <w:numPr>
                <w:ilvl w:val="0"/>
                <w:numId w:val="30"/>
              </w:numPr>
              <w:spacing w:after="0" w:line="240" w:lineRule="auto"/>
              <w:contextualSpacing w:val="0"/>
              <w:jc w:val="both"/>
            </w:pPr>
            <w:r w:rsidRPr="00991CF2">
              <w:t>Acceptance of the report shall be formalized by a Final Acceptance Certificate of completed works. The certificate shall indicate the scope of documentation delivered by the Contractor and confirm compliance with the present Terms of Reference and the Contract.</w:t>
            </w:r>
          </w:p>
        </w:tc>
      </w:tr>
      <w:tr w:rsidR="006C2E7B" w:rsidRPr="00B029A5" w14:paraId="4295A9D3" w14:textId="77777777" w:rsidTr="00475857">
        <w:tblPrEx>
          <w:tblLook w:val="0000" w:firstRow="0" w:lastRow="0" w:firstColumn="0" w:lastColumn="0" w:noHBand="0" w:noVBand="0"/>
        </w:tblPrEx>
        <w:trPr>
          <w:trHeight w:val="526"/>
        </w:trPr>
        <w:tc>
          <w:tcPr>
            <w:tcW w:w="309" w:type="pct"/>
          </w:tcPr>
          <w:p w14:paraId="1693253A" w14:textId="77777777" w:rsidR="006C2E7B" w:rsidRPr="00AB23D9" w:rsidRDefault="006C2E7B" w:rsidP="00482CBD">
            <w:pPr>
              <w:jc w:val="center"/>
            </w:pPr>
            <w:r>
              <w:t>14.</w:t>
            </w:r>
          </w:p>
        </w:tc>
        <w:tc>
          <w:tcPr>
            <w:tcW w:w="1596" w:type="pct"/>
          </w:tcPr>
          <w:p w14:paraId="2607EE33" w14:textId="29C2B3A0" w:rsidR="006C2E7B" w:rsidRPr="00AB23D9" w:rsidRDefault="00FB123A" w:rsidP="00482CBD">
            <w:r w:rsidRPr="00FB123A">
              <w:t>Requirement for Author’s Supervision</w:t>
            </w:r>
          </w:p>
        </w:tc>
        <w:tc>
          <w:tcPr>
            <w:tcW w:w="3095" w:type="pct"/>
          </w:tcPr>
          <w:p w14:paraId="1949E2FC" w14:textId="2D71CADB" w:rsidR="006C2E7B" w:rsidRPr="009D526F" w:rsidRDefault="00FB123A" w:rsidP="006C2E7B">
            <w:pPr>
              <w:pStyle w:val="a7"/>
              <w:numPr>
                <w:ilvl w:val="0"/>
                <w:numId w:val="31"/>
              </w:numPr>
              <w:spacing w:after="0" w:line="240" w:lineRule="auto"/>
              <w:contextualSpacing w:val="0"/>
              <w:rPr>
                <w:lang w:val="ru-RU"/>
              </w:rPr>
            </w:pPr>
            <w:r w:rsidRPr="00FB123A">
              <w:rPr>
                <w:lang w:val="ru-RU"/>
              </w:rPr>
              <w:t>Not applicable</w:t>
            </w:r>
          </w:p>
        </w:tc>
      </w:tr>
    </w:tbl>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A0C08"/>
    <w:multiLevelType w:val="hybridMultilevel"/>
    <w:tmpl w:val="5FCE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D42260"/>
    <w:multiLevelType w:val="multilevel"/>
    <w:tmpl w:val="D034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FC510A"/>
    <w:multiLevelType w:val="multilevel"/>
    <w:tmpl w:val="47CC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12C2B"/>
    <w:multiLevelType w:val="multilevel"/>
    <w:tmpl w:val="5D54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5B1DA0"/>
    <w:multiLevelType w:val="hybridMultilevel"/>
    <w:tmpl w:val="90629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047E1A"/>
    <w:multiLevelType w:val="multilevel"/>
    <w:tmpl w:val="0106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26052"/>
    <w:multiLevelType w:val="hybridMultilevel"/>
    <w:tmpl w:val="64D4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8"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7B7FCF"/>
    <w:multiLevelType w:val="hybridMultilevel"/>
    <w:tmpl w:val="5FCE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0B007B"/>
    <w:multiLevelType w:val="multilevel"/>
    <w:tmpl w:val="386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174BB7"/>
    <w:multiLevelType w:val="multilevel"/>
    <w:tmpl w:val="F468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6E7B03"/>
    <w:multiLevelType w:val="hybridMultilevel"/>
    <w:tmpl w:val="F26EE730"/>
    <w:lvl w:ilvl="0" w:tplc="0419000F">
      <w:start w:val="1"/>
      <w:numFmt w:val="decimal"/>
      <w:lvlText w:val="%1."/>
      <w:lvlJc w:val="left"/>
      <w:pPr>
        <w:ind w:left="657" w:hanging="360"/>
      </w:p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2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85F85"/>
    <w:multiLevelType w:val="multilevel"/>
    <w:tmpl w:val="9638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43752854"/>
    <w:multiLevelType w:val="multilevel"/>
    <w:tmpl w:val="C7EA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C43BE4"/>
    <w:multiLevelType w:val="hybridMultilevel"/>
    <w:tmpl w:val="CF2C7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3100E3"/>
    <w:multiLevelType w:val="multilevel"/>
    <w:tmpl w:val="729EA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0A6B36"/>
    <w:multiLevelType w:val="multilevel"/>
    <w:tmpl w:val="9310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FC224C"/>
    <w:multiLevelType w:val="multilevel"/>
    <w:tmpl w:val="089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630637"/>
    <w:multiLevelType w:val="hybridMultilevel"/>
    <w:tmpl w:val="3140B4DC"/>
    <w:lvl w:ilvl="0" w:tplc="066248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141EA"/>
    <w:multiLevelType w:val="multilevel"/>
    <w:tmpl w:val="F632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D17E28"/>
    <w:multiLevelType w:val="multilevel"/>
    <w:tmpl w:val="2DD2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4552A3"/>
    <w:multiLevelType w:val="multilevel"/>
    <w:tmpl w:val="14D4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D46266"/>
    <w:multiLevelType w:val="hybridMultilevel"/>
    <w:tmpl w:val="0306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733681"/>
    <w:multiLevelType w:val="multilevel"/>
    <w:tmpl w:val="883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218279">
    <w:abstractNumId w:val="38"/>
  </w:num>
  <w:num w:numId="2" w16cid:durableId="1102191634">
    <w:abstractNumId w:val="0"/>
  </w:num>
  <w:num w:numId="3" w16cid:durableId="2083217706">
    <w:abstractNumId w:val="18"/>
  </w:num>
  <w:num w:numId="4" w16cid:durableId="556090152">
    <w:abstractNumId w:val="5"/>
  </w:num>
  <w:num w:numId="5" w16cid:durableId="2046638177">
    <w:abstractNumId w:val="25"/>
  </w:num>
  <w:num w:numId="6" w16cid:durableId="1759516456">
    <w:abstractNumId w:val="6"/>
  </w:num>
  <w:num w:numId="7" w16cid:durableId="1690598449">
    <w:abstractNumId w:val="28"/>
  </w:num>
  <w:num w:numId="8" w16cid:durableId="1912034775">
    <w:abstractNumId w:val="40"/>
  </w:num>
  <w:num w:numId="9" w16cid:durableId="1214780487">
    <w:abstractNumId w:val="19"/>
  </w:num>
  <w:num w:numId="10" w16cid:durableId="1793478495">
    <w:abstractNumId w:val="30"/>
  </w:num>
  <w:num w:numId="11" w16cid:durableId="1032613596">
    <w:abstractNumId w:val="29"/>
  </w:num>
  <w:num w:numId="12" w16cid:durableId="102772064">
    <w:abstractNumId w:val="48"/>
  </w:num>
  <w:num w:numId="13" w16cid:durableId="579487975">
    <w:abstractNumId w:val="45"/>
  </w:num>
  <w:num w:numId="14" w16cid:durableId="844444069">
    <w:abstractNumId w:val="27"/>
  </w:num>
  <w:num w:numId="15" w16cid:durableId="238558223">
    <w:abstractNumId w:val="13"/>
  </w:num>
  <w:num w:numId="16" w16cid:durableId="1430849170">
    <w:abstractNumId w:val="9"/>
  </w:num>
  <w:num w:numId="17" w16cid:durableId="696586984">
    <w:abstractNumId w:val="7"/>
  </w:num>
  <w:num w:numId="18" w16cid:durableId="354884591">
    <w:abstractNumId w:val="34"/>
  </w:num>
  <w:num w:numId="19" w16cid:durableId="1800538294">
    <w:abstractNumId w:val="8"/>
  </w:num>
  <w:num w:numId="20" w16cid:durableId="1701272453">
    <w:abstractNumId w:val="32"/>
  </w:num>
  <w:num w:numId="21" w16cid:durableId="879128458">
    <w:abstractNumId w:val="17"/>
  </w:num>
  <w:num w:numId="22" w16cid:durableId="1065956275">
    <w:abstractNumId w:val="4"/>
  </w:num>
  <w:num w:numId="23" w16cid:durableId="1229611788">
    <w:abstractNumId w:val="10"/>
  </w:num>
  <w:num w:numId="24" w16cid:durableId="257325617">
    <w:abstractNumId w:val="2"/>
  </w:num>
  <w:num w:numId="25" w16cid:durableId="628166376">
    <w:abstractNumId w:val="1"/>
  </w:num>
  <w:num w:numId="26" w16cid:durableId="54861947">
    <w:abstractNumId w:val="41"/>
  </w:num>
  <w:num w:numId="27" w16cid:durableId="89202505">
    <w:abstractNumId w:val="20"/>
  </w:num>
  <w:num w:numId="28" w16cid:durableId="964195278">
    <w:abstractNumId w:val="46"/>
  </w:num>
  <w:num w:numId="29" w16cid:durableId="1046834071">
    <w:abstractNumId w:val="14"/>
  </w:num>
  <w:num w:numId="30" w16cid:durableId="417142467">
    <w:abstractNumId w:val="35"/>
  </w:num>
  <w:num w:numId="31" w16cid:durableId="1293445151">
    <w:abstractNumId w:val="16"/>
  </w:num>
  <w:num w:numId="32" w16cid:durableId="766655956">
    <w:abstractNumId w:val="24"/>
  </w:num>
  <w:num w:numId="33" w16cid:durableId="1127551933">
    <w:abstractNumId w:val="47"/>
  </w:num>
  <w:num w:numId="34" w16cid:durableId="1870949355">
    <w:abstractNumId w:val="26"/>
  </w:num>
  <w:num w:numId="35" w16cid:durableId="928317686">
    <w:abstractNumId w:val="23"/>
  </w:num>
  <w:num w:numId="36" w16cid:durableId="1131903654">
    <w:abstractNumId w:val="21"/>
  </w:num>
  <w:num w:numId="37" w16cid:durableId="1786539716">
    <w:abstractNumId w:val="22"/>
  </w:num>
  <w:num w:numId="38" w16cid:durableId="1873959312">
    <w:abstractNumId w:val="31"/>
  </w:num>
  <w:num w:numId="39" w16cid:durableId="1706367527">
    <w:abstractNumId w:val="11"/>
  </w:num>
  <w:num w:numId="40" w16cid:durableId="190187344">
    <w:abstractNumId w:val="43"/>
  </w:num>
  <w:num w:numId="41" w16cid:durableId="569465008">
    <w:abstractNumId w:val="12"/>
  </w:num>
  <w:num w:numId="42" w16cid:durableId="2061241774">
    <w:abstractNumId w:val="15"/>
  </w:num>
  <w:num w:numId="43" w16cid:durableId="1094939069">
    <w:abstractNumId w:val="3"/>
  </w:num>
  <w:num w:numId="44" w16cid:durableId="983973680">
    <w:abstractNumId w:val="44"/>
  </w:num>
  <w:num w:numId="45" w16cid:durableId="1133670848">
    <w:abstractNumId w:val="36"/>
  </w:num>
  <w:num w:numId="46" w16cid:durableId="824392018">
    <w:abstractNumId w:val="39"/>
  </w:num>
  <w:num w:numId="47" w16cid:durableId="266666859">
    <w:abstractNumId w:val="49"/>
  </w:num>
  <w:num w:numId="48" w16cid:durableId="2033457094">
    <w:abstractNumId w:val="37"/>
  </w:num>
  <w:num w:numId="49" w16cid:durableId="193931888">
    <w:abstractNumId w:val="33"/>
  </w:num>
  <w:num w:numId="50" w16cid:durableId="142221768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bek Berdigulov">
    <w15:presenceInfo w15:providerId="AD" w15:userId="S::Aibek.Berdigulov@kumtor.kg::013c4e7a-2dfa-4633-8ff4-09fc146d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1754E"/>
    <w:rsid w:val="00020543"/>
    <w:rsid w:val="00044086"/>
    <w:rsid w:val="000511E6"/>
    <w:rsid w:val="000610AD"/>
    <w:rsid w:val="000610C3"/>
    <w:rsid w:val="000619C0"/>
    <w:rsid w:val="00072BA1"/>
    <w:rsid w:val="00082007"/>
    <w:rsid w:val="00083CCB"/>
    <w:rsid w:val="0009235A"/>
    <w:rsid w:val="0009318B"/>
    <w:rsid w:val="00094FAA"/>
    <w:rsid w:val="0009662A"/>
    <w:rsid w:val="000A0E3E"/>
    <w:rsid w:val="000B1A67"/>
    <w:rsid w:val="000B1CA3"/>
    <w:rsid w:val="000B7EE8"/>
    <w:rsid w:val="000C2A3E"/>
    <w:rsid w:val="000D2765"/>
    <w:rsid w:val="000E4F12"/>
    <w:rsid w:val="0010575E"/>
    <w:rsid w:val="001316A0"/>
    <w:rsid w:val="00132897"/>
    <w:rsid w:val="00145C8A"/>
    <w:rsid w:val="001464B5"/>
    <w:rsid w:val="001613A4"/>
    <w:rsid w:val="00167A0E"/>
    <w:rsid w:val="00167C5B"/>
    <w:rsid w:val="00187FB6"/>
    <w:rsid w:val="001A3F60"/>
    <w:rsid w:val="001A6218"/>
    <w:rsid w:val="001A70BC"/>
    <w:rsid w:val="001B3B03"/>
    <w:rsid w:val="001B7B9A"/>
    <w:rsid w:val="001C0A65"/>
    <w:rsid w:val="001C7F33"/>
    <w:rsid w:val="001D2171"/>
    <w:rsid w:val="001E36A3"/>
    <w:rsid w:val="001E39E7"/>
    <w:rsid w:val="001F1EEE"/>
    <w:rsid w:val="00207F66"/>
    <w:rsid w:val="00217694"/>
    <w:rsid w:val="00221657"/>
    <w:rsid w:val="00227CCF"/>
    <w:rsid w:val="00233D0E"/>
    <w:rsid w:val="002345BF"/>
    <w:rsid w:val="00235076"/>
    <w:rsid w:val="00241099"/>
    <w:rsid w:val="002633F0"/>
    <w:rsid w:val="00266112"/>
    <w:rsid w:val="00272438"/>
    <w:rsid w:val="00275250"/>
    <w:rsid w:val="00280513"/>
    <w:rsid w:val="0029516A"/>
    <w:rsid w:val="002956E0"/>
    <w:rsid w:val="002A2908"/>
    <w:rsid w:val="002B31BC"/>
    <w:rsid w:val="002B4E23"/>
    <w:rsid w:val="002C5A49"/>
    <w:rsid w:val="002D3FF5"/>
    <w:rsid w:val="002E01F3"/>
    <w:rsid w:val="002F320A"/>
    <w:rsid w:val="002F3564"/>
    <w:rsid w:val="002F4C2B"/>
    <w:rsid w:val="00300457"/>
    <w:rsid w:val="003047AF"/>
    <w:rsid w:val="003057AB"/>
    <w:rsid w:val="0031668E"/>
    <w:rsid w:val="0033298A"/>
    <w:rsid w:val="00355861"/>
    <w:rsid w:val="00374C82"/>
    <w:rsid w:val="003770D1"/>
    <w:rsid w:val="0038082B"/>
    <w:rsid w:val="00391EB7"/>
    <w:rsid w:val="003945F4"/>
    <w:rsid w:val="003973D6"/>
    <w:rsid w:val="003A609F"/>
    <w:rsid w:val="003C6A2E"/>
    <w:rsid w:val="003C726F"/>
    <w:rsid w:val="003D6CCB"/>
    <w:rsid w:val="003F1D78"/>
    <w:rsid w:val="00404CA3"/>
    <w:rsid w:val="0040544C"/>
    <w:rsid w:val="004118FE"/>
    <w:rsid w:val="004159A8"/>
    <w:rsid w:val="00420FBC"/>
    <w:rsid w:val="0042484F"/>
    <w:rsid w:val="00432AE7"/>
    <w:rsid w:val="004462FC"/>
    <w:rsid w:val="00454D88"/>
    <w:rsid w:val="00457EA5"/>
    <w:rsid w:val="004637ED"/>
    <w:rsid w:val="0047115B"/>
    <w:rsid w:val="00471E15"/>
    <w:rsid w:val="00475857"/>
    <w:rsid w:val="00483514"/>
    <w:rsid w:val="004848C7"/>
    <w:rsid w:val="004A34C3"/>
    <w:rsid w:val="004A47B0"/>
    <w:rsid w:val="004B12A7"/>
    <w:rsid w:val="004B19AD"/>
    <w:rsid w:val="004B2949"/>
    <w:rsid w:val="004B6040"/>
    <w:rsid w:val="004C7DC8"/>
    <w:rsid w:val="004D1C83"/>
    <w:rsid w:val="004E5215"/>
    <w:rsid w:val="004E7449"/>
    <w:rsid w:val="00514785"/>
    <w:rsid w:val="00522F4F"/>
    <w:rsid w:val="00524BA6"/>
    <w:rsid w:val="00526344"/>
    <w:rsid w:val="00530C22"/>
    <w:rsid w:val="00533E24"/>
    <w:rsid w:val="00544396"/>
    <w:rsid w:val="00553B76"/>
    <w:rsid w:val="0057090A"/>
    <w:rsid w:val="00572804"/>
    <w:rsid w:val="00586042"/>
    <w:rsid w:val="005A2077"/>
    <w:rsid w:val="005B3774"/>
    <w:rsid w:val="005C2A07"/>
    <w:rsid w:val="005C5DA9"/>
    <w:rsid w:val="005D010A"/>
    <w:rsid w:val="005D5125"/>
    <w:rsid w:val="005E07F8"/>
    <w:rsid w:val="005F519B"/>
    <w:rsid w:val="006052B2"/>
    <w:rsid w:val="00605831"/>
    <w:rsid w:val="00616BDE"/>
    <w:rsid w:val="00632518"/>
    <w:rsid w:val="00635C78"/>
    <w:rsid w:val="006469CB"/>
    <w:rsid w:val="0065280C"/>
    <w:rsid w:val="00663793"/>
    <w:rsid w:val="00680E27"/>
    <w:rsid w:val="006923CA"/>
    <w:rsid w:val="00697FBB"/>
    <w:rsid w:val="006C2E7B"/>
    <w:rsid w:val="007252BE"/>
    <w:rsid w:val="0074207C"/>
    <w:rsid w:val="0075197C"/>
    <w:rsid w:val="00756F6B"/>
    <w:rsid w:val="0076436F"/>
    <w:rsid w:val="007649E3"/>
    <w:rsid w:val="0078002B"/>
    <w:rsid w:val="00782C90"/>
    <w:rsid w:val="00785FB7"/>
    <w:rsid w:val="00795F1E"/>
    <w:rsid w:val="007A3D61"/>
    <w:rsid w:val="007A7472"/>
    <w:rsid w:val="007B4088"/>
    <w:rsid w:val="007B6129"/>
    <w:rsid w:val="007D3421"/>
    <w:rsid w:val="008071BC"/>
    <w:rsid w:val="00811934"/>
    <w:rsid w:val="00816FF6"/>
    <w:rsid w:val="00832596"/>
    <w:rsid w:val="00837E3C"/>
    <w:rsid w:val="00847011"/>
    <w:rsid w:val="00865343"/>
    <w:rsid w:val="00870F3C"/>
    <w:rsid w:val="0087503B"/>
    <w:rsid w:val="0089095C"/>
    <w:rsid w:val="008A5232"/>
    <w:rsid w:val="008B76C0"/>
    <w:rsid w:val="008D0395"/>
    <w:rsid w:val="008D6EED"/>
    <w:rsid w:val="008E0418"/>
    <w:rsid w:val="008F58B6"/>
    <w:rsid w:val="008F68DC"/>
    <w:rsid w:val="0091548E"/>
    <w:rsid w:val="00924096"/>
    <w:rsid w:val="0092602B"/>
    <w:rsid w:val="0093100D"/>
    <w:rsid w:val="00931681"/>
    <w:rsid w:val="0093702E"/>
    <w:rsid w:val="00940DB6"/>
    <w:rsid w:val="009638C9"/>
    <w:rsid w:val="0097495D"/>
    <w:rsid w:val="00975EA7"/>
    <w:rsid w:val="00991CF2"/>
    <w:rsid w:val="00992E77"/>
    <w:rsid w:val="00996F4D"/>
    <w:rsid w:val="009A3B88"/>
    <w:rsid w:val="009A4CFA"/>
    <w:rsid w:val="009B1A08"/>
    <w:rsid w:val="009B3B53"/>
    <w:rsid w:val="009B6E6E"/>
    <w:rsid w:val="009C2ED9"/>
    <w:rsid w:val="009C426E"/>
    <w:rsid w:val="009C714A"/>
    <w:rsid w:val="009C7D64"/>
    <w:rsid w:val="009D30EB"/>
    <w:rsid w:val="009E4717"/>
    <w:rsid w:val="009F33BF"/>
    <w:rsid w:val="009F5172"/>
    <w:rsid w:val="00A152F7"/>
    <w:rsid w:val="00A259ED"/>
    <w:rsid w:val="00A31543"/>
    <w:rsid w:val="00A43CFA"/>
    <w:rsid w:val="00A4641E"/>
    <w:rsid w:val="00A51A4C"/>
    <w:rsid w:val="00A52CA0"/>
    <w:rsid w:val="00A55597"/>
    <w:rsid w:val="00A62E8D"/>
    <w:rsid w:val="00A645EB"/>
    <w:rsid w:val="00A67A99"/>
    <w:rsid w:val="00A70064"/>
    <w:rsid w:val="00A76D38"/>
    <w:rsid w:val="00A825F3"/>
    <w:rsid w:val="00A84115"/>
    <w:rsid w:val="00A91280"/>
    <w:rsid w:val="00AA1E54"/>
    <w:rsid w:val="00AA6936"/>
    <w:rsid w:val="00AB4AC2"/>
    <w:rsid w:val="00AB7831"/>
    <w:rsid w:val="00AD42EE"/>
    <w:rsid w:val="00AE2EDB"/>
    <w:rsid w:val="00B06CBF"/>
    <w:rsid w:val="00B0769C"/>
    <w:rsid w:val="00B26C14"/>
    <w:rsid w:val="00B33DB9"/>
    <w:rsid w:val="00B36C76"/>
    <w:rsid w:val="00B459D0"/>
    <w:rsid w:val="00B46F14"/>
    <w:rsid w:val="00B62413"/>
    <w:rsid w:val="00B857EC"/>
    <w:rsid w:val="00B90A6F"/>
    <w:rsid w:val="00BA3A48"/>
    <w:rsid w:val="00BA44B8"/>
    <w:rsid w:val="00BB52A5"/>
    <w:rsid w:val="00BB5C09"/>
    <w:rsid w:val="00BC53CA"/>
    <w:rsid w:val="00BC7B9C"/>
    <w:rsid w:val="00BE2D0D"/>
    <w:rsid w:val="00BE34B8"/>
    <w:rsid w:val="00BE4BD6"/>
    <w:rsid w:val="00BF3A49"/>
    <w:rsid w:val="00BF6BED"/>
    <w:rsid w:val="00C139DC"/>
    <w:rsid w:val="00C22712"/>
    <w:rsid w:val="00C30736"/>
    <w:rsid w:val="00C3501D"/>
    <w:rsid w:val="00C46723"/>
    <w:rsid w:val="00C50F54"/>
    <w:rsid w:val="00C520ED"/>
    <w:rsid w:val="00C56E76"/>
    <w:rsid w:val="00C57FD0"/>
    <w:rsid w:val="00C60EA0"/>
    <w:rsid w:val="00C63AE2"/>
    <w:rsid w:val="00C72885"/>
    <w:rsid w:val="00C77B5D"/>
    <w:rsid w:val="00CA3FF8"/>
    <w:rsid w:val="00CB29C6"/>
    <w:rsid w:val="00CB7075"/>
    <w:rsid w:val="00CC2DD0"/>
    <w:rsid w:val="00CD0306"/>
    <w:rsid w:val="00CD22EE"/>
    <w:rsid w:val="00CE0BDB"/>
    <w:rsid w:val="00CE3E81"/>
    <w:rsid w:val="00CE3F22"/>
    <w:rsid w:val="00D029A0"/>
    <w:rsid w:val="00D06FC6"/>
    <w:rsid w:val="00D1312B"/>
    <w:rsid w:val="00D213F4"/>
    <w:rsid w:val="00D27D6F"/>
    <w:rsid w:val="00D30F83"/>
    <w:rsid w:val="00D32546"/>
    <w:rsid w:val="00D47562"/>
    <w:rsid w:val="00D50808"/>
    <w:rsid w:val="00D540B7"/>
    <w:rsid w:val="00D60121"/>
    <w:rsid w:val="00D6679E"/>
    <w:rsid w:val="00D86D0A"/>
    <w:rsid w:val="00D94CF8"/>
    <w:rsid w:val="00DA0981"/>
    <w:rsid w:val="00DB2168"/>
    <w:rsid w:val="00DB4565"/>
    <w:rsid w:val="00DF54DB"/>
    <w:rsid w:val="00E133A9"/>
    <w:rsid w:val="00E27C35"/>
    <w:rsid w:val="00E34396"/>
    <w:rsid w:val="00E474E9"/>
    <w:rsid w:val="00E65112"/>
    <w:rsid w:val="00E70D22"/>
    <w:rsid w:val="00E83FDA"/>
    <w:rsid w:val="00E87B9B"/>
    <w:rsid w:val="00E96B0F"/>
    <w:rsid w:val="00EA7A30"/>
    <w:rsid w:val="00EB6064"/>
    <w:rsid w:val="00EB66C4"/>
    <w:rsid w:val="00ED566C"/>
    <w:rsid w:val="00EE0EDD"/>
    <w:rsid w:val="00F04FD0"/>
    <w:rsid w:val="00F1316E"/>
    <w:rsid w:val="00F2372C"/>
    <w:rsid w:val="00F27751"/>
    <w:rsid w:val="00F32E45"/>
    <w:rsid w:val="00F33F3B"/>
    <w:rsid w:val="00F61D7A"/>
    <w:rsid w:val="00F72D25"/>
    <w:rsid w:val="00F74A2F"/>
    <w:rsid w:val="00F757F7"/>
    <w:rsid w:val="00FB06BA"/>
    <w:rsid w:val="00FB123A"/>
    <w:rsid w:val="00FB2FA0"/>
    <w:rsid w:val="00FC027D"/>
    <w:rsid w:val="00FC4EBC"/>
    <w:rsid w:val="00FD2B2F"/>
    <w:rsid w:val="00FD2B3C"/>
    <w:rsid w:val="00FD7D6D"/>
    <w:rsid w:val="00FE5E69"/>
    <w:rsid w:val="00FF4006"/>
    <w:rsid w:val="00FF755F"/>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c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bek.berdigulov@kumtor.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NIR-otval-2026@kumtor.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19</Pages>
  <Words>6205</Words>
  <Characters>36430</Characters>
  <Application>Microsoft Office Word</Application>
  <DocSecurity>0</DocSecurity>
  <Lines>867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102</cp:revision>
  <dcterms:created xsi:type="dcterms:W3CDTF">2026-04-20T10:26:00Z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