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C2E20" w14:textId="77777777" w:rsidR="00FA7357" w:rsidRPr="00250FEB" w:rsidRDefault="00FA7357" w:rsidP="001332FE">
      <w:pPr>
        <w:jc w:val="both"/>
        <w:rPr>
          <w:rFonts w:ascii="Times New Roman" w:hAnsi="Times New Roman" w:cs="Times New Roman"/>
        </w:rPr>
      </w:pPr>
      <w:r w:rsidRPr="00250FEB">
        <w:rPr>
          <w:rFonts w:ascii="Times New Roman" w:hAnsi="Times New Roman" w:cs="Times New Roman"/>
        </w:rPr>
        <w:t>«Кумт</w:t>
      </w:r>
      <w:r>
        <w:rPr>
          <w:rFonts w:ascii="Times New Roman" w:hAnsi="Times New Roman" w:cs="Times New Roman"/>
          <w:lang w:val="ky-KG"/>
        </w:rPr>
        <w:t>ө</w:t>
      </w:r>
      <w:r w:rsidRPr="00250FEB">
        <w:rPr>
          <w:rFonts w:ascii="Times New Roman" w:hAnsi="Times New Roman" w:cs="Times New Roman"/>
        </w:rPr>
        <w:t xml:space="preserve">р Голд Компани» ЖАК </w:t>
      </w:r>
      <w:r w:rsidRPr="00250FEB">
        <w:rPr>
          <w:rFonts w:ascii="Times New Roman" w:hAnsi="Times New Roman" w:cs="Times New Roman"/>
          <w:b/>
          <w:bCs/>
        </w:rPr>
        <w:t>Кумт</w:t>
      </w:r>
      <w:r w:rsidRPr="00414FE8">
        <w:rPr>
          <w:rFonts w:ascii="Times New Roman" w:hAnsi="Times New Roman" w:cs="Times New Roman"/>
          <w:b/>
          <w:bCs/>
          <w:lang w:val="ky-KG"/>
        </w:rPr>
        <w:t>ө</w:t>
      </w:r>
      <w:r w:rsidRPr="00250FEB">
        <w:rPr>
          <w:rFonts w:ascii="Times New Roman" w:hAnsi="Times New Roman" w:cs="Times New Roman"/>
          <w:b/>
          <w:bCs/>
        </w:rPr>
        <w:t>р кенинин үлгүлөрүндө фильтрация боюнча комплекстүү изилдөөлөрдү жүргүзүү</w:t>
      </w:r>
      <w:r w:rsidRPr="00250FEB">
        <w:rPr>
          <w:rFonts w:ascii="Times New Roman" w:hAnsi="Times New Roman" w:cs="Times New Roman"/>
        </w:rPr>
        <w:t xml:space="preserve"> кызматтарын көрсөтүү үчүн чектелбеген катышууга, эки пакеттүү ыкмадагы конкурска катышууга чакырат.</w:t>
      </w:r>
    </w:p>
    <w:tbl>
      <w:tblPr>
        <w:tblStyle w:val="ae"/>
        <w:tblW w:w="0" w:type="auto"/>
        <w:tblLook w:val="04A0" w:firstRow="1" w:lastRow="0" w:firstColumn="1" w:lastColumn="0" w:noHBand="0" w:noVBand="1"/>
      </w:tblPr>
      <w:tblGrid>
        <w:gridCol w:w="2335"/>
        <w:gridCol w:w="7344"/>
      </w:tblGrid>
      <w:tr w:rsidR="00CE3E81" w:rsidRPr="00D95669" w14:paraId="5987F468" w14:textId="77777777" w:rsidTr="00FD2B3C">
        <w:tc>
          <w:tcPr>
            <w:tcW w:w="2335" w:type="dxa"/>
          </w:tcPr>
          <w:p w14:paraId="2A6C25C0" w14:textId="77777777" w:rsidR="00994142" w:rsidRDefault="00994142" w:rsidP="00994142">
            <w:pPr>
              <w:spacing w:after="160" w:line="278" w:lineRule="auto"/>
              <w:rPr>
                <w:rFonts w:ascii="Times New Roman" w:hAnsi="Times New Roman" w:cs="Times New Roman"/>
                <w:lang w:val="ky-KG"/>
              </w:rPr>
            </w:pPr>
          </w:p>
          <w:p w14:paraId="080BA701" w14:textId="2E161A0B" w:rsidR="00CE3E81" w:rsidRPr="001332FE" w:rsidRDefault="00994142" w:rsidP="001332FE">
            <w:r w:rsidRPr="001332FE">
              <w:rPr>
                <w:rFonts w:ascii="Times New Roman" w:hAnsi="Times New Roman" w:cs="Times New Roman"/>
                <w:b/>
                <w:bCs/>
              </w:rPr>
              <w:t>Тапшыруу форматы</w:t>
            </w:r>
            <w:r w:rsidR="00F04FD0" w:rsidRPr="00432AE7">
              <w:rPr>
                <w:rStyle w:val="af"/>
                <w:lang w:val="ru-RU"/>
              </w:rPr>
              <w:t>:</w:t>
            </w:r>
          </w:p>
        </w:tc>
        <w:tc>
          <w:tcPr>
            <w:tcW w:w="7344" w:type="dxa"/>
          </w:tcPr>
          <w:p w14:paraId="17AA6F0A" w14:textId="77777777" w:rsidR="00290DEB" w:rsidRDefault="00BA27E7" w:rsidP="00290DEB">
            <w:pPr>
              <w:spacing w:after="160" w:line="278" w:lineRule="auto"/>
              <w:jc w:val="both"/>
              <w:rPr>
                <w:rFonts w:ascii="Times New Roman" w:hAnsi="Times New Roman" w:cs="Times New Roman"/>
                <w:lang w:val="ky-KG"/>
              </w:rPr>
            </w:pPr>
            <w:r w:rsidRPr="00250FEB">
              <w:rPr>
                <w:rFonts w:ascii="Times New Roman" w:hAnsi="Times New Roman" w:cs="Times New Roman"/>
              </w:rPr>
              <w:t xml:space="preserve">Конкурска катышуу үчүн арыз жана конкурстук сунуштун курамына кирген башка бардык документтер конкурстук </w:t>
            </w:r>
            <w:r>
              <w:rPr>
                <w:rFonts w:ascii="Times New Roman" w:hAnsi="Times New Roman" w:cs="Times New Roman"/>
                <w:lang w:val="ky-KG"/>
              </w:rPr>
              <w:t>табыштамага</w:t>
            </w:r>
            <w:r w:rsidRPr="00250FEB">
              <w:rPr>
                <w:rFonts w:ascii="Times New Roman" w:hAnsi="Times New Roman" w:cs="Times New Roman"/>
              </w:rPr>
              <w:t xml:space="preserve"> кол коюуга жана келишим боюнча милдеттенмелерди кабыл алууга укугу бар адам тарабынан кол коюлушу керек.</w:t>
            </w:r>
            <w:r>
              <w:rPr>
                <w:rFonts w:ascii="Times New Roman" w:hAnsi="Times New Roman" w:cs="Times New Roman"/>
                <w:lang w:val="ky-KG"/>
              </w:rPr>
              <w:t xml:space="preserve"> </w:t>
            </w:r>
            <w:r w:rsidRPr="001332FE">
              <w:rPr>
                <w:rFonts w:ascii="Times New Roman" w:hAnsi="Times New Roman" w:cs="Times New Roman"/>
                <w:lang w:val="ky-KG"/>
              </w:rPr>
              <w:t xml:space="preserve">Аталган документтер мөөр менен бекитилип, PDF форматында электрондук түрдө тапшырылышы </w:t>
            </w:r>
            <w:r>
              <w:rPr>
                <w:rFonts w:ascii="Times New Roman" w:hAnsi="Times New Roman" w:cs="Times New Roman"/>
                <w:lang w:val="ky-KG"/>
              </w:rPr>
              <w:t>керек</w:t>
            </w:r>
            <w:r w:rsidRPr="001332FE">
              <w:rPr>
                <w:rFonts w:ascii="Times New Roman" w:hAnsi="Times New Roman" w:cs="Times New Roman"/>
                <w:lang w:val="ky-KG"/>
              </w:rPr>
              <w:t>.</w:t>
            </w:r>
          </w:p>
          <w:p w14:paraId="5558C654" w14:textId="5BB05B46" w:rsidR="00290DEB" w:rsidRPr="001332FE" w:rsidRDefault="00290DEB" w:rsidP="001332FE">
            <w:pPr>
              <w:spacing w:after="160" w:line="278" w:lineRule="auto"/>
              <w:jc w:val="both"/>
              <w:rPr>
                <w:rFonts w:ascii="Times New Roman" w:hAnsi="Times New Roman" w:cs="Times New Roman"/>
                <w:lang w:val="ky-KG"/>
              </w:rPr>
            </w:pPr>
            <w:r w:rsidRPr="001332FE">
              <w:rPr>
                <w:rFonts w:ascii="Times New Roman" w:hAnsi="Times New Roman" w:cs="Times New Roman"/>
                <w:lang w:val="ky-KG"/>
              </w:rPr>
              <w:t xml:space="preserve">Конкурстук </w:t>
            </w:r>
            <w:r>
              <w:rPr>
                <w:rFonts w:ascii="Times New Roman" w:hAnsi="Times New Roman" w:cs="Times New Roman"/>
                <w:lang w:val="ky-KG"/>
              </w:rPr>
              <w:t>табыштамага</w:t>
            </w:r>
            <w:r w:rsidRPr="001332FE">
              <w:rPr>
                <w:rFonts w:ascii="Times New Roman" w:hAnsi="Times New Roman" w:cs="Times New Roman"/>
                <w:lang w:val="ky-KG"/>
              </w:rPr>
              <w:t xml:space="preserve"> кол коюп жаткан адамдын ыйгарым укуктары ишеним кат же тиешелүү түрдө күбөлөндүрүлгөн уюштуруучу, башкаруучу же башка расмий документтердин көчүрмөлөрү менен тастыкталышы керек.</w:t>
            </w:r>
          </w:p>
          <w:p w14:paraId="421277BA" w14:textId="07C6B343" w:rsidR="00CE3E81" w:rsidRPr="001332FE" w:rsidRDefault="00B87198" w:rsidP="001332FE">
            <w:pPr>
              <w:jc w:val="both"/>
              <w:rPr>
                <w:lang w:val="ky-KG"/>
              </w:rPr>
            </w:pPr>
            <w:r w:rsidRPr="001332FE">
              <w:rPr>
                <w:rFonts w:ascii="Times New Roman" w:hAnsi="Times New Roman" w:cs="Times New Roman"/>
                <w:lang w:val="ky-KG"/>
              </w:rPr>
              <w:t xml:space="preserve">Конкурстук сунушту даярдоого чейин катышуучулар конкурстук документациянын 1-тиркемеси болуп саналган </w:t>
            </w:r>
            <w:r w:rsidRPr="001332FE">
              <w:rPr>
                <w:rFonts w:ascii="Times New Roman" w:hAnsi="Times New Roman" w:cs="Times New Roman"/>
                <w:b/>
                <w:bCs/>
                <w:lang w:val="ky-KG"/>
              </w:rPr>
              <w:t>“Конкурстук табыштаманы даярдоо боюнча нускама (жеткирүүчүлөр үчүн)”</w:t>
            </w:r>
            <w:r w:rsidRPr="001332FE">
              <w:rPr>
                <w:rFonts w:ascii="Times New Roman" w:hAnsi="Times New Roman" w:cs="Times New Roman"/>
                <w:lang w:val="ky-KG"/>
              </w:rPr>
              <w:t xml:space="preserve"> менен таанышып, анда көрсөтүлгөн бардык талаптардын толук аткарылышын камсыз кыл</w:t>
            </w:r>
            <w:r>
              <w:rPr>
                <w:rFonts w:ascii="Times New Roman" w:hAnsi="Times New Roman" w:cs="Times New Roman"/>
                <w:lang w:val="ky-KG"/>
              </w:rPr>
              <w:t>ыш керек</w:t>
            </w:r>
            <w:r w:rsidRPr="001332FE">
              <w:rPr>
                <w:rFonts w:ascii="Times New Roman" w:hAnsi="Times New Roman" w:cs="Times New Roman"/>
                <w:lang w:val="ky-KG"/>
              </w:rPr>
              <w:t>.</w:t>
            </w:r>
          </w:p>
        </w:tc>
      </w:tr>
      <w:tr w:rsidR="00CE3E81" w:rsidRPr="00D95669" w14:paraId="2B5209A7" w14:textId="77777777" w:rsidTr="00FD2B3C">
        <w:tc>
          <w:tcPr>
            <w:tcW w:w="2335" w:type="dxa"/>
          </w:tcPr>
          <w:p w14:paraId="57297033" w14:textId="77777777" w:rsidR="00B71E58" w:rsidRPr="001332FE" w:rsidRDefault="00B71E58" w:rsidP="00B71E58">
            <w:pPr>
              <w:spacing w:after="160" w:line="278" w:lineRule="auto"/>
              <w:rPr>
                <w:rFonts w:ascii="Times New Roman" w:hAnsi="Times New Roman" w:cs="Times New Roman"/>
                <w:b/>
                <w:bCs/>
              </w:rPr>
            </w:pPr>
            <w:r w:rsidRPr="001332FE">
              <w:rPr>
                <w:rFonts w:ascii="Times New Roman" w:hAnsi="Times New Roman" w:cs="Times New Roman"/>
                <w:b/>
                <w:bCs/>
              </w:rPr>
              <w:t>Сунуштарды берүү тартиби</w:t>
            </w:r>
          </w:p>
          <w:p w14:paraId="4FB831D1" w14:textId="77777777" w:rsidR="00CE3E81" w:rsidRPr="00432AE7" w:rsidRDefault="00CE3E81" w:rsidP="006052B2">
            <w:pPr>
              <w:rPr>
                <w:rFonts w:ascii="Times New Roman" w:hAnsi="Times New Roman" w:cs="Times New Roman"/>
                <w:lang w:val="ru-RU"/>
              </w:rPr>
            </w:pPr>
          </w:p>
        </w:tc>
        <w:tc>
          <w:tcPr>
            <w:tcW w:w="7344" w:type="dxa"/>
          </w:tcPr>
          <w:p w14:paraId="7BE25F47" w14:textId="77777777" w:rsidR="008E409F" w:rsidRPr="001332FE" w:rsidRDefault="008E409F" w:rsidP="001332FE">
            <w:pPr>
              <w:spacing w:after="160" w:line="278" w:lineRule="auto"/>
              <w:jc w:val="both"/>
              <w:rPr>
                <w:rFonts w:ascii="Times New Roman" w:hAnsi="Times New Roman" w:cs="Times New Roman"/>
                <w:lang w:val="ru-RU"/>
              </w:rPr>
            </w:pPr>
            <w:r w:rsidRPr="001332FE">
              <w:rPr>
                <w:rFonts w:ascii="Times New Roman" w:hAnsi="Times New Roman" w:cs="Times New Roman"/>
                <w:lang w:val="ru-RU"/>
              </w:rPr>
              <w:t xml:space="preserve">Конкурска катышуучулар орус тилинде даярдалган, конкурстук документациянын талаптарына так ылайык жол-жоболоштурулган конкурстук </w:t>
            </w:r>
            <w:r>
              <w:rPr>
                <w:rFonts w:ascii="Times New Roman" w:hAnsi="Times New Roman" w:cs="Times New Roman"/>
                <w:lang w:val="ky-KG"/>
              </w:rPr>
              <w:t>табыштаманы</w:t>
            </w:r>
            <w:r w:rsidRPr="001332FE">
              <w:rPr>
                <w:rFonts w:ascii="Times New Roman" w:hAnsi="Times New Roman" w:cs="Times New Roman"/>
                <w:lang w:val="ru-RU"/>
              </w:rPr>
              <w:t xml:space="preserve"> берүүгө милдеттүү. </w:t>
            </w:r>
            <w:r>
              <w:rPr>
                <w:rFonts w:ascii="Times New Roman" w:hAnsi="Times New Roman" w:cs="Times New Roman"/>
                <w:lang w:val="ky-KG"/>
              </w:rPr>
              <w:t>Табыштамага</w:t>
            </w:r>
            <w:r w:rsidRPr="001332FE">
              <w:rPr>
                <w:rFonts w:ascii="Times New Roman" w:hAnsi="Times New Roman" w:cs="Times New Roman"/>
                <w:lang w:val="ru-RU"/>
              </w:rPr>
              <w:t xml:space="preserve"> </w:t>
            </w:r>
            <w:r w:rsidRPr="00250FEB">
              <w:rPr>
                <w:rFonts w:ascii="Times New Roman" w:hAnsi="Times New Roman" w:cs="Times New Roman"/>
                <w:lang w:val="ru-RU"/>
              </w:rPr>
              <w:t>конкурс</w:t>
            </w:r>
            <w:r w:rsidRPr="001332FE">
              <w:rPr>
                <w:rFonts w:ascii="Times New Roman" w:hAnsi="Times New Roman" w:cs="Times New Roman"/>
                <w:lang w:val="ru-RU"/>
              </w:rPr>
              <w:t xml:space="preserve"> </w:t>
            </w:r>
            <w:r w:rsidRPr="00250FEB">
              <w:rPr>
                <w:rFonts w:ascii="Times New Roman" w:hAnsi="Times New Roman" w:cs="Times New Roman"/>
                <w:lang w:val="ru-RU"/>
              </w:rPr>
              <w:t>шарттарында</w:t>
            </w:r>
            <w:r w:rsidRPr="001332FE">
              <w:rPr>
                <w:rFonts w:ascii="Times New Roman" w:hAnsi="Times New Roman" w:cs="Times New Roman"/>
                <w:lang w:val="ru-RU"/>
              </w:rPr>
              <w:t xml:space="preserve"> </w:t>
            </w:r>
            <w:r w:rsidRPr="00250FEB">
              <w:rPr>
                <w:rFonts w:ascii="Times New Roman" w:hAnsi="Times New Roman" w:cs="Times New Roman"/>
                <w:lang w:val="ru-RU"/>
              </w:rPr>
              <w:t>каралган</w:t>
            </w:r>
            <w:r w:rsidRPr="001332FE">
              <w:rPr>
                <w:rFonts w:ascii="Times New Roman" w:hAnsi="Times New Roman" w:cs="Times New Roman"/>
                <w:lang w:val="ru-RU"/>
              </w:rPr>
              <w:t xml:space="preserve"> </w:t>
            </w:r>
            <w:r w:rsidRPr="00250FEB">
              <w:rPr>
                <w:rFonts w:ascii="Times New Roman" w:hAnsi="Times New Roman" w:cs="Times New Roman"/>
                <w:lang w:val="ru-RU"/>
              </w:rPr>
              <w:t>тастыктоочу</w:t>
            </w:r>
            <w:r w:rsidRPr="001332FE">
              <w:rPr>
                <w:rFonts w:ascii="Times New Roman" w:hAnsi="Times New Roman" w:cs="Times New Roman"/>
                <w:lang w:val="ru-RU"/>
              </w:rPr>
              <w:t xml:space="preserve"> </w:t>
            </w:r>
            <w:r w:rsidRPr="00250FEB">
              <w:rPr>
                <w:rFonts w:ascii="Times New Roman" w:hAnsi="Times New Roman" w:cs="Times New Roman"/>
                <w:lang w:val="ru-RU"/>
              </w:rPr>
              <w:t>документтердин</w:t>
            </w:r>
            <w:r w:rsidRPr="001332FE">
              <w:rPr>
                <w:rFonts w:ascii="Times New Roman" w:hAnsi="Times New Roman" w:cs="Times New Roman"/>
                <w:lang w:val="ru-RU"/>
              </w:rPr>
              <w:t xml:space="preserve"> </w:t>
            </w:r>
            <w:r>
              <w:rPr>
                <w:rFonts w:ascii="Times New Roman" w:hAnsi="Times New Roman" w:cs="Times New Roman"/>
                <w:lang w:val="ky-KG"/>
              </w:rPr>
              <w:t>керектүү</w:t>
            </w:r>
            <w:r w:rsidRPr="001332FE">
              <w:rPr>
                <w:rFonts w:ascii="Times New Roman" w:hAnsi="Times New Roman" w:cs="Times New Roman"/>
                <w:lang w:val="ru-RU"/>
              </w:rPr>
              <w:t xml:space="preserve"> </w:t>
            </w:r>
            <w:r w:rsidRPr="00250FEB">
              <w:rPr>
                <w:rFonts w:ascii="Times New Roman" w:hAnsi="Times New Roman" w:cs="Times New Roman"/>
                <w:lang w:val="ru-RU"/>
              </w:rPr>
              <w:t>көчүрмөлөрү</w:t>
            </w:r>
            <w:r w:rsidRPr="001332FE">
              <w:rPr>
                <w:rFonts w:ascii="Times New Roman" w:hAnsi="Times New Roman" w:cs="Times New Roman"/>
                <w:lang w:val="ru-RU"/>
              </w:rPr>
              <w:t xml:space="preserve"> </w:t>
            </w:r>
            <w:r w:rsidRPr="00250FEB">
              <w:rPr>
                <w:rFonts w:ascii="Times New Roman" w:hAnsi="Times New Roman" w:cs="Times New Roman"/>
                <w:lang w:val="ru-RU"/>
              </w:rPr>
              <w:t>кошо</w:t>
            </w:r>
            <w:r w:rsidRPr="001332FE">
              <w:rPr>
                <w:rFonts w:ascii="Times New Roman" w:hAnsi="Times New Roman" w:cs="Times New Roman"/>
                <w:lang w:val="ru-RU"/>
              </w:rPr>
              <w:t xml:space="preserve"> </w:t>
            </w:r>
            <w:r w:rsidRPr="00250FEB">
              <w:rPr>
                <w:rFonts w:ascii="Times New Roman" w:hAnsi="Times New Roman" w:cs="Times New Roman"/>
                <w:lang w:val="ru-RU"/>
              </w:rPr>
              <w:t>тиркелиши</w:t>
            </w:r>
            <w:r w:rsidRPr="001332FE">
              <w:rPr>
                <w:rFonts w:ascii="Times New Roman" w:hAnsi="Times New Roman" w:cs="Times New Roman"/>
                <w:lang w:val="ru-RU"/>
              </w:rPr>
              <w:t xml:space="preserve"> </w:t>
            </w:r>
            <w:r w:rsidRPr="00250FEB">
              <w:rPr>
                <w:rFonts w:ascii="Times New Roman" w:hAnsi="Times New Roman" w:cs="Times New Roman"/>
                <w:lang w:val="ru-RU"/>
              </w:rPr>
              <w:t>керек</w:t>
            </w:r>
            <w:r w:rsidRPr="001332FE">
              <w:rPr>
                <w:rFonts w:ascii="Times New Roman" w:hAnsi="Times New Roman" w:cs="Times New Roman"/>
                <w:lang w:val="ru-RU"/>
              </w:rPr>
              <w:t>.</w:t>
            </w:r>
          </w:p>
          <w:p w14:paraId="287B6848" w14:textId="6875A561" w:rsidR="00F82200" w:rsidRPr="0009318B" w:rsidRDefault="00F82200" w:rsidP="001332FE">
            <w:pPr>
              <w:jc w:val="both"/>
              <w:rPr>
                <w:rFonts w:ascii="Times New Roman" w:hAnsi="Times New Roman" w:cs="Times New Roman"/>
                <w:lang w:val="ru-RU"/>
              </w:rPr>
            </w:pPr>
            <w:r w:rsidRPr="00250FEB">
              <w:rPr>
                <w:rFonts w:ascii="Times New Roman" w:hAnsi="Times New Roman" w:cs="Times New Roman"/>
                <w:lang w:val="ru-RU"/>
              </w:rPr>
              <w:t>Конкурстук</w:t>
            </w:r>
            <w:r w:rsidRPr="001332FE">
              <w:rPr>
                <w:rFonts w:ascii="Times New Roman" w:hAnsi="Times New Roman" w:cs="Times New Roman"/>
                <w:lang w:val="ru-RU"/>
              </w:rPr>
              <w:t xml:space="preserve"> </w:t>
            </w:r>
            <w:r>
              <w:rPr>
                <w:rFonts w:ascii="Times New Roman" w:hAnsi="Times New Roman" w:cs="Times New Roman"/>
                <w:lang w:val="ru-RU"/>
              </w:rPr>
              <w:t>табыштама</w:t>
            </w:r>
            <w:r w:rsidRPr="001332FE">
              <w:rPr>
                <w:rFonts w:ascii="Times New Roman" w:hAnsi="Times New Roman" w:cs="Times New Roman"/>
                <w:lang w:val="ru-RU"/>
              </w:rPr>
              <w:t xml:space="preserve"> </w:t>
            </w:r>
            <w:r w:rsidRPr="00250FEB">
              <w:rPr>
                <w:rFonts w:ascii="Times New Roman" w:hAnsi="Times New Roman" w:cs="Times New Roman"/>
                <w:lang w:val="ru-RU"/>
              </w:rPr>
              <w:t>жана</w:t>
            </w:r>
            <w:r w:rsidRPr="001332FE">
              <w:rPr>
                <w:rFonts w:ascii="Times New Roman" w:hAnsi="Times New Roman" w:cs="Times New Roman"/>
                <w:lang w:val="ru-RU"/>
              </w:rPr>
              <w:t xml:space="preserve"> </w:t>
            </w:r>
            <w:r w:rsidRPr="00250FEB">
              <w:rPr>
                <w:rFonts w:ascii="Times New Roman" w:hAnsi="Times New Roman" w:cs="Times New Roman"/>
                <w:lang w:val="ru-RU"/>
              </w:rPr>
              <w:t>тиркелген</w:t>
            </w:r>
            <w:r w:rsidRPr="001332FE">
              <w:rPr>
                <w:rFonts w:ascii="Times New Roman" w:hAnsi="Times New Roman" w:cs="Times New Roman"/>
                <w:lang w:val="ru-RU"/>
              </w:rPr>
              <w:t xml:space="preserve"> </w:t>
            </w:r>
            <w:r w:rsidRPr="00250FEB">
              <w:rPr>
                <w:rFonts w:ascii="Times New Roman" w:hAnsi="Times New Roman" w:cs="Times New Roman"/>
                <w:lang w:val="ru-RU"/>
              </w:rPr>
              <w:t>документтер</w:t>
            </w:r>
            <w:r w:rsidRPr="001332FE">
              <w:rPr>
                <w:rFonts w:ascii="Times New Roman" w:hAnsi="Times New Roman" w:cs="Times New Roman"/>
                <w:lang w:val="ru-RU"/>
              </w:rPr>
              <w:t xml:space="preserve"> </w:t>
            </w:r>
            <w:r w:rsidRPr="00250FEB">
              <w:rPr>
                <w:rFonts w:ascii="Times New Roman" w:hAnsi="Times New Roman" w:cs="Times New Roman"/>
                <w:lang w:val="ru-RU"/>
              </w:rPr>
              <w:t>электрондук</w:t>
            </w:r>
            <w:r w:rsidRPr="001332FE">
              <w:rPr>
                <w:rFonts w:ascii="Times New Roman" w:hAnsi="Times New Roman" w:cs="Times New Roman"/>
                <w:lang w:val="ru-RU"/>
              </w:rPr>
              <w:t xml:space="preserve"> </w:t>
            </w:r>
            <w:r w:rsidRPr="00250FEB">
              <w:rPr>
                <w:rFonts w:ascii="Times New Roman" w:hAnsi="Times New Roman" w:cs="Times New Roman"/>
                <w:lang w:val="ru-RU"/>
              </w:rPr>
              <w:t>форматта</w:t>
            </w:r>
            <w:r w:rsidRPr="001332FE">
              <w:rPr>
                <w:rFonts w:ascii="Times New Roman" w:hAnsi="Times New Roman" w:cs="Times New Roman"/>
                <w:lang w:val="ru-RU"/>
              </w:rPr>
              <w:t xml:space="preserve"> </w:t>
            </w:r>
            <w:r w:rsidRPr="00250FEB">
              <w:rPr>
                <w:rFonts w:ascii="Times New Roman" w:hAnsi="Times New Roman" w:cs="Times New Roman"/>
                <w:lang w:val="ru-RU"/>
              </w:rPr>
              <w:t>төмөнкү</w:t>
            </w:r>
            <w:r w:rsidRPr="001332FE">
              <w:rPr>
                <w:rFonts w:ascii="Times New Roman" w:hAnsi="Times New Roman" w:cs="Times New Roman"/>
                <w:lang w:val="ru-RU"/>
              </w:rPr>
              <w:t xml:space="preserve"> </w:t>
            </w:r>
            <w:r w:rsidRPr="00250FEB">
              <w:rPr>
                <w:rFonts w:ascii="Times New Roman" w:hAnsi="Times New Roman" w:cs="Times New Roman"/>
                <w:lang w:val="ru-RU"/>
              </w:rPr>
              <w:t>электрондук</w:t>
            </w:r>
            <w:r w:rsidRPr="001332FE">
              <w:rPr>
                <w:rFonts w:ascii="Times New Roman" w:hAnsi="Times New Roman" w:cs="Times New Roman"/>
                <w:lang w:val="ru-RU"/>
              </w:rPr>
              <w:t xml:space="preserve"> </w:t>
            </w:r>
            <w:r w:rsidRPr="00250FEB">
              <w:rPr>
                <w:rFonts w:ascii="Times New Roman" w:hAnsi="Times New Roman" w:cs="Times New Roman"/>
                <w:lang w:val="ru-RU"/>
              </w:rPr>
              <w:t>почта</w:t>
            </w:r>
            <w:r w:rsidRPr="001332FE">
              <w:rPr>
                <w:rFonts w:ascii="Times New Roman" w:hAnsi="Times New Roman" w:cs="Times New Roman"/>
                <w:lang w:val="ru-RU"/>
              </w:rPr>
              <w:t xml:space="preserve"> </w:t>
            </w:r>
            <w:r w:rsidRPr="00250FEB">
              <w:rPr>
                <w:rFonts w:ascii="Times New Roman" w:hAnsi="Times New Roman" w:cs="Times New Roman"/>
                <w:lang w:val="ru-RU"/>
              </w:rPr>
              <w:t>дарегине</w:t>
            </w:r>
            <w:r w:rsidRPr="001332FE">
              <w:rPr>
                <w:rFonts w:ascii="Times New Roman" w:hAnsi="Times New Roman" w:cs="Times New Roman"/>
                <w:lang w:val="ru-RU"/>
              </w:rPr>
              <w:t xml:space="preserve"> </w:t>
            </w:r>
            <w:r w:rsidRPr="00250FEB">
              <w:rPr>
                <w:rFonts w:ascii="Times New Roman" w:hAnsi="Times New Roman" w:cs="Times New Roman"/>
                <w:lang w:val="ru-RU"/>
              </w:rPr>
              <w:t>жөнөтүлүшү</w:t>
            </w:r>
            <w:r w:rsidRPr="001332FE">
              <w:rPr>
                <w:rFonts w:ascii="Times New Roman" w:hAnsi="Times New Roman" w:cs="Times New Roman"/>
                <w:lang w:val="ru-RU"/>
              </w:rPr>
              <w:t xml:space="preserve"> </w:t>
            </w:r>
            <w:r>
              <w:rPr>
                <w:rFonts w:ascii="Times New Roman" w:hAnsi="Times New Roman" w:cs="Times New Roman"/>
                <w:lang w:val="ru-RU"/>
              </w:rPr>
              <w:t>керек</w:t>
            </w:r>
            <w:r w:rsidRPr="001332FE">
              <w:rPr>
                <w:rFonts w:ascii="Times New Roman" w:hAnsi="Times New Roman" w:cs="Times New Roman"/>
                <w:lang w:val="ru-RU"/>
              </w:rPr>
              <w:t>:</w:t>
            </w:r>
            <w:r w:rsidRPr="001332FE">
              <w:rPr>
                <w:rFonts w:ascii="Times New Roman" w:hAnsi="Times New Roman" w:cs="Times New Roman"/>
                <w:lang w:val="ru-RU"/>
              </w:rPr>
              <w:br/>
            </w:r>
            <w:hyperlink r:id="rId5" w:history="1">
              <w:r w:rsidR="00DF64EE" w:rsidRPr="00DF64EE">
                <w:rPr>
                  <w:rStyle w:val="af0"/>
                  <w:rFonts w:ascii="Times New Roman" w:hAnsi="Times New Roman" w:cs="Times New Roman"/>
                </w:rPr>
                <w:t>filtracia</w:t>
              </w:r>
              <w:r w:rsidR="00DF64EE" w:rsidRPr="001332FE">
                <w:rPr>
                  <w:rStyle w:val="af0"/>
                  <w:lang w:val="ru-RU"/>
                </w:rPr>
                <w:t>2026@</w:t>
              </w:r>
              <w:r w:rsidR="00DF64EE" w:rsidRPr="00DF64EE">
                <w:rPr>
                  <w:rStyle w:val="af0"/>
                  <w:rFonts w:ascii="Times New Roman" w:hAnsi="Times New Roman" w:cs="Times New Roman"/>
                </w:rPr>
                <w:t>kumtor</w:t>
              </w:r>
              <w:r w:rsidR="00DF64EE" w:rsidRPr="001332FE">
                <w:rPr>
                  <w:rStyle w:val="af0"/>
                  <w:lang w:val="ru-RU"/>
                </w:rPr>
                <w:t>.</w:t>
              </w:r>
              <w:r w:rsidR="00DF64EE" w:rsidRPr="00DF64EE">
                <w:rPr>
                  <w:rStyle w:val="af0"/>
                  <w:rFonts w:ascii="Times New Roman" w:hAnsi="Times New Roman" w:cs="Times New Roman"/>
                </w:rPr>
                <w:t>kg</w:t>
              </w:r>
            </w:hyperlink>
            <w:r>
              <w:rPr>
                <w:rFonts w:ascii="Times New Roman" w:hAnsi="Times New Roman" w:cs="Times New Roman"/>
                <w:lang w:val="ky-KG"/>
              </w:rPr>
              <w:t xml:space="preserve"> </w:t>
            </w:r>
            <w:r w:rsidRPr="001332FE">
              <w:rPr>
                <w:rFonts w:ascii="Times New Roman" w:hAnsi="Times New Roman" w:cs="Times New Roman"/>
                <w:b/>
                <w:bCs/>
                <w:lang w:val="ru-RU"/>
              </w:rPr>
              <w:t>2026-</w:t>
            </w:r>
            <w:r w:rsidRPr="00250FEB">
              <w:rPr>
                <w:rFonts w:ascii="Times New Roman" w:hAnsi="Times New Roman" w:cs="Times New Roman"/>
                <w:b/>
                <w:bCs/>
                <w:lang w:val="ru-RU"/>
              </w:rPr>
              <w:t>жылдын</w:t>
            </w:r>
            <w:r w:rsidRPr="001332FE">
              <w:rPr>
                <w:rFonts w:ascii="Times New Roman" w:hAnsi="Times New Roman" w:cs="Times New Roman"/>
                <w:b/>
                <w:bCs/>
                <w:lang w:val="ru-RU"/>
              </w:rPr>
              <w:t xml:space="preserve"> </w:t>
            </w:r>
            <w:r w:rsidR="001332FE">
              <w:rPr>
                <w:rFonts w:ascii="Times New Roman" w:hAnsi="Times New Roman" w:cs="Times New Roman"/>
                <w:b/>
                <w:bCs/>
                <w:lang w:val="ru-RU"/>
              </w:rPr>
              <w:t>4</w:t>
            </w:r>
            <w:r w:rsidRPr="001332FE">
              <w:rPr>
                <w:rFonts w:ascii="Times New Roman" w:hAnsi="Times New Roman" w:cs="Times New Roman"/>
                <w:b/>
                <w:bCs/>
                <w:lang w:val="ru-RU"/>
              </w:rPr>
              <w:t>-</w:t>
            </w:r>
            <w:ins w:id="0" w:author="Aibek Berdigulov" w:date="2026-05-20T14:41:00Z" w16du:dateUtc="2026-05-20T08:41:00Z">
              <w:r w:rsidR="00D95669">
                <w:rPr>
                  <w:rFonts w:ascii="Times New Roman" w:hAnsi="Times New Roman" w:cs="Times New Roman"/>
                  <w:b/>
                  <w:bCs/>
                  <w:lang w:val="ru-RU"/>
                </w:rPr>
                <w:t>июн</w:t>
              </w:r>
              <w:r w:rsidR="00D95669">
                <w:rPr>
                  <w:rFonts w:ascii="Times New Roman" w:hAnsi="Times New Roman" w:cs="Times New Roman"/>
                  <w:b/>
                  <w:bCs/>
                  <w:lang w:val="ru-RU"/>
                </w:rPr>
                <w:t>ь</w:t>
              </w:r>
            </w:ins>
            <w:r w:rsidRPr="001332FE">
              <w:rPr>
                <w:rFonts w:ascii="Times New Roman" w:hAnsi="Times New Roman" w:cs="Times New Roman"/>
                <w:b/>
                <w:bCs/>
                <w:lang w:val="ru-RU"/>
              </w:rPr>
              <w:t xml:space="preserve">, </w:t>
            </w:r>
            <w:r w:rsidRPr="00250FEB">
              <w:rPr>
                <w:rFonts w:ascii="Times New Roman" w:hAnsi="Times New Roman" w:cs="Times New Roman"/>
                <w:b/>
                <w:bCs/>
                <w:lang w:val="ru-RU"/>
              </w:rPr>
              <w:t>саат</w:t>
            </w:r>
            <w:r w:rsidRPr="001332FE">
              <w:rPr>
                <w:rFonts w:ascii="Times New Roman" w:hAnsi="Times New Roman" w:cs="Times New Roman"/>
                <w:b/>
                <w:bCs/>
                <w:lang w:val="ru-RU"/>
              </w:rPr>
              <w:t xml:space="preserve"> 10:00</w:t>
            </w:r>
            <w:r w:rsidRPr="00250FEB">
              <w:rPr>
                <w:rFonts w:ascii="Times New Roman" w:hAnsi="Times New Roman" w:cs="Times New Roman"/>
                <w:b/>
                <w:bCs/>
                <w:lang w:val="ru-RU"/>
              </w:rPr>
              <w:t>гө</w:t>
            </w:r>
            <w:r w:rsidRPr="001332FE">
              <w:rPr>
                <w:rFonts w:ascii="Times New Roman" w:hAnsi="Times New Roman" w:cs="Times New Roman"/>
                <w:b/>
                <w:bCs/>
                <w:lang w:val="ru-RU"/>
              </w:rPr>
              <w:t xml:space="preserve"> </w:t>
            </w:r>
            <w:r w:rsidRPr="00250FEB">
              <w:rPr>
                <w:rFonts w:ascii="Times New Roman" w:hAnsi="Times New Roman" w:cs="Times New Roman"/>
                <w:b/>
                <w:bCs/>
                <w:lang w:val="ru-RU"/>
              </w:rPr>
              <w:t>чейин</w:t>
            </w:r>
            <w:r w:rsidRPr="001332FE">
              <w:rPr>
                <w:rFonts w:ascii="Times New Roman" w:hAnsi="Times New Roman" w:cs="Times New Roman"/>
                <w:b/>
                <w:bCs/>
                <w:lang w:val="ru-RU"/>
              </w:rPr>
              <w:t>.</w:t>
            </w:r>
            <w:r>
              <w:rPr>
                <w:rFonts w:ascii="Times New Roman" w:hAnsi="Times New Roman" w:cs="Times New Roman"/>
                <w:b/>
                <w:bCs/>
                <w:lang w:val="ru-RU"/>
              </w:rPr>
              <w:t xml:space="preserve"> </w:t>
            </w:r>
            <w:r w:rsidRPr="00250FEB">
              <w:rPr>
                <w:rFonts w:ascii="Times New Roman" w:hAnsi="Times New Roman" w:cs="Times New Roman"/>
                <w:lang w:val="ru-RU"/>
              </w:rPr>
              <w:t>Белгиленген</w:t>
            </w:r>
            <w:r w:rsidRPr="001332FE">
              <w:rPr>
                <w:rFonts w:ascii="Times New Roman" w:hAnsi="Times New Roman" w:cs="Times New Roman"/>
                <w:lang w:val="ru-RU"/>
              </w:rPr>
              <w:t xml:space="preserve"> </w:t>
            </w:r>
            <w:r w:rsidRPr="00250FEB">
              <w:rPr>
                <w:rFonts w:ascii="Times New Roman" w:hAnsi="Times New Roman" w:cs="Times New Roman"/>
                <w:lang w:val="ru-RU"/>
              </w:rPr>
              <w:t>мөөнөттөн</w:t>
            </w:r>
            <w:r w:rsidRPr="001332FE">
              <w:rPr>
                <w:rFonts w:ascii="Times New Roman" w:hAnsi="Times New Roman" w:cs="Times New Roman"/>
                <w:lang w:val="ru-RU"/>
              </w:rPr>
              <w:t xml:space="preserve"> </w:t>
            </w:r>
            <w:r w:rsidRPr="00250FEB">
              <w:rPr>
                <w:rFonts w:ascii="Times New Roman" w:hAnsi="Times New Roman" w:cs="Times New Roman"/>
                <w:lang w:val="ru-RU"/>
              </w:rPr>
              <w:t>кийин</w:t>
            </w:r>
            <w:r w:rsidRPr="001332FE">
              <w:rPr>
                <w:rFonts w:ascii="Times New Roman" w:hAnsi="Times New Roman" w:cs="Times New Roman"/>
                <w:lang w:val="ru-RU"/>
              </w:rPr>
              <w:t xml:space="preserve"> </w:t>
            </w:r>
            <w:r w:rsidRPr="00250FEB">
              <w:rPr>
                <w:rFonts w:ascii="Times New Roman" w:hAnsi="Times New Roman" w:cs="Times New Roman"/>
                <w:lang w:val="ru-RU"/>
              </w:rPr>
              <w:t>келип</w:t>
            </w:r>
            <w:r w:rsidRPr="001332FE">
              <w:rPr>
                <w:rFonts w:ascii="Times New Roman" w:hAnsi="Times New Roman" w:cs="Times New Roman"/>
                <w:lang w:val="ru-RU"/>
              </w:rPr>
              <w:t xml:space="preserve"> </w:t>
            </w:r>
            <w:r w:rsidRPr="00250FEB">
              <w:rPr>
                <w:rFonts w:ascii="Times New Roman" w:hAnsi="Times New Roman" w:cs="Times New Roman"/>
                <w:lang w:val="ru-RU"/>
              </w:rPr>
              <w:t>түшкөн</w:t>
            </w:r>
            <w:r w:rsidRPr="001332FE">
              <w:rPr>
                <w:rFonts w:ascii="Times New Roman" w:hAnsi="Times New Roman" w:cs="Times New Roman"/>
                <w:lang w:val="ru-RU"/>
              </w:rPr>
              <w:t xml:space="preserve"> </w:t>
            </w:r>
            <w:r>
              <w:rPr>
                <w:rFonts w:ascii="Times New Roman" w:hAnsi="Times New Roman" w:cs="Times New Roman"/>
                <w:lang w:val="ru-RU"/>
              </w:rPr>
              <w:t>табыштамалар</w:t>
            </w:r>
            <w:r w:rsidRPr="001332FE">
              <w:rPr>
                <w:rFonts w:ascii="Times New Roman" w:hAnsi="Times New Roman" w:cs="Times New Roman"/>
                <w:lang w:val="ru-RU"/>
              </w:rPr>
              <w:t xml:space="preserve"> </w:t>
            </w:r>
            <w:r w:rsidRPr="00250FEB">
              <w:rPr>
                <w:rFonts w:ascii="Times New Roman" w:hAnsi="Times New Roman" w:cs="Times New Roman"/>
                <w:lang w:val="ru-RU"/>
              </w:rPr>
              <w:t>кароого</w:t>
            </w:r>
            <w:r w:rsidRPr="001332FE">
              <w:rPr>
                <w:rFonts w:ascii="Times New Roman" w:hAnsi="Times New Roman" w:cs="Times New Roman"/>
                <w:lang w:val="ru-RU"/>
              </w:rPr>
              <w:t xml:space="preserve"> </w:t>
            </w:r>
            <w:r w:rsidRPr="00250FEB">
              <w:rPr>
                <w:rFonts w:ascii="Times New Roman" w:hAnsi="Times New Roman" w:cs="Times New Roman"/>
                <w:lang w:val="ru-RU"/>
              </w:rPr>
              <w:t>алынбайт</w:t>
            </w:r>
            <w:r w:rsidRPr="001332FE">
              <w:rPr>
                <w:rFonts w:ascii="Times New Roman" w:hAnsi="Times New Roman" w:cs="Times New Roman"/>
                <w:lang w:val="ru-RU"/>
              </w:rPr>
              <w:t>.</w:t>
            </w:r>
          </w:p>
          <w:p w14:paraId="609597B6" w14:textId="77777777" w:rsidR="00D60121" w:rsidRPr="0009318B" w:rsidRDefault="00D60121" w:rsidP="001332FE">
            <w:pPr>
              <w:rPr>
                <w:rFonts w:ascii="Times New Roman" w:hAnsi="Times New Roman" w:cs="Times New Roman"/>
                <w:lang w:val="ru-RU"/>
              </w:rPr>
            </w:pPr>
          </w:p>
          <w:p w14:paraId="685BF850" w14:textId="69E64769" w:rsidR="00811934" w:rsidRPr="00432AE7" w:rsidRDefault="00531C28" w:rsidP="001332FE">
            <w:pPr>
              <w:jc w:val="both"/>
              <w:rPr>
                <w:rFonts w:ascii="Times New Roman" w:hAnsi="Times New Roman" w:cs="Times New Roman"/>
                <w:lang w:val="ru-RU"/>
              </w:rPr>
            </w:pPr>
            <w:r w:rsidRPr="001332FE">
              <w:rPr>
                <w:rFonts w:ascii="Times New Roman" w:hAnsi="Times New Roman" w:cs="Times New Roman"/>
                <w:lang w:val="ru-RU"/>
              </w:rPr>
              <w:t xml:space="preserve">Катышуучу </w:t>
            </w:r>
            <w:r w:rsidRPr="001332FE">
              <w:rPr>
                <w:rFonts w:ascii="Times New Roman" w:hAnsi="Times New Roman" w:cs="Times New Roman"/>
                <w:b/>
                <w:bCs/>
                <w:lang w:val="ru-RU"/>
              </w:rPr>
              <w:t>Кумт</w:t>
            </w:r>
            <w:r w:rsidRPr="003F614E">
              <w:rPr>
                <w:rFonts w:ascii="Times New Roman" w:hAnsi="Times New Roman" w:cs="Times New Roman"/>
                <w:b/>
                <w:bCs/>
                <w:lang w:val="ky-KG"/>
              </w:rPr>
              <w:t>ө</w:t>
            </w:r>
            <w:r w:rsidRPr="001332FE">
              <w:rPr>
                <w:rFonts w:ascii="Times New Roman" w:hAnsi="Times New Roman" w:cs="Times New Roman"/>
                <w:b/>
                <w:bCs/>
                <w:lang w:val="ru-RU"/>
              </w:rPr>
              <w:t xml:space="preserve">р кенинин үлгүлөрүндө фильтрация боюнча комплекстүү изилдөөлөрдү жүргүзүү </w:t>
            </w:r>
            <w:r w:rsidRPr="001332FE">
              <w:rPr>
                <w:rFonts w:ascii="Times New Roman" w:hAnsi="Times New Roman" w:cs="Times New Roman"/>
                <w:lang w:val="ru-RU"/>
              </w:rPr>
              <w:t xml:space="preserve">тапшырмасын </w:t>
            </w:r>
            <w:r>
              <w:rPr>
                <w:rFonts w:ascii="Times New Roman" w:hAnsi="Times New Roman" w:cs="Times New Roman"/>
                <w:lang w:val="ky-KG"/>
              </w:rPr>
              <w:t>Буйрутмачы</w:t>
            </w:r>
            <w:r w:rsidRPr="001332FE">
              <w:rPr>
                <w:rFonts w:ascii="Times New Roman" w:hAnsi="Times New Roman" w:cs="Times New Roman"/>
                <w:lang w:val="ru-RU"/>
              </w:rPr>
              <w:t xml:space="preserve"> тарабынан берилген Техникалык тапшырма</w:t>
            </w:r>
            <w:r>
              <w:rPr>
                <w:rFonts w:ascii="Times New Roman" w:hAnsi="Times New Roman" w:cs="Times New Roman"/>
                <w:lang w:val="ky-KG"/>
              </w:rPr>
              <w:t>ны</w:t>
            </w:r>
            <w:r w:rsidRPr="001332FE">
              <w:rPr>
                <w:rFonts w:ascii="Times New Roman" w:hAnsi="Times New Roman" w:cs="Times New Roman"/>
                <w:lang w:val="ru-RU"/>
              </w:rPr>
              <w:t xml:space="preserve"> толук түрдө аткаруу үчүн зарыл болгон</w:t>
            </w:r>
            <w:r>
              <w:rPr>
                <w:rFonts w:ascii="Times New Roman" w:hAnsi="Times New Roman" w:cs="Times New Roman"/>
                <w:lang w:val="ky-KG"/>
              </w:rPr>
              <w:t xml:space="preserve"> </w:t>
            </w:r>
            <w:r w:rsidRPr="00250FEB">
              <w:rPr>
                <w:rFonts w:ascii="Times New Roman" w:hAnsi="Times New Roman" w:cs="Times New Roman"/>
                <w:lang w:val="ru-RU"/>
              </w:rPr>
              <w:t>конкурстук</w:t>
            </w:r>
            <w:r w:rsidRPr="001332FE">
              <w:rPr>
                <w:rFonts w:ascii="Times New Roman" w:hAnsi="Times New Roman" w:cs="Times New Roman"/>
                <w:lang w:val="ru-RU"/>
              </w:rPr>
              <w:t xml:space="preserve"> </w:t>
            </w:r>
            <w:r>
              <w:rPr>
                <w:rFonts w:ascii="Times New Roman" w:hAnsi="Times New Roman" w:cs="Times New Roman"/>
                <w:lang w:val="ru-RU"/>
              </w:rPr>
              <w:t>табыштаманы</w:t>
            </w:r>
            <w:r w:rsidRPr="001332FE">
              <w:rPr>
                <w:rFonts w:ascii="Times New Roman" w:hAnsi="Times New Roman" w:cs="Times New Roman"/>
                <w:lang w:val="ru-RU"/>
              </w:rPr>
              <w:t xml:space="preserve">, </w:t>
            </w:r>
            <w:r w:rsidRPr="00250FEB">
              <w:rPr>
                <w:rFonts w:ascii="Times New Roman" w:hAnsi="Times New Roman" w:cs="Times New Roman"/>
                <w:lang w:val="ru-RU"/>
              </w:rPr>
              <w:t>баасын</w:t>
            </w:r>
            <w:r w:rsidRPr="001332FE">
              <w:rPr>
                <w:rFonts w:ascii="Times New Roman" w:hAnsi="Times New Roman" w:cs="Times New Roman"/>
                <w:lang w:val="ru-RU"/>
              </w:rPr>
              <w:t xml:space="preserve"> </w:t>
            </w:r>
            <w:r w:rsidRPr="00250FEB">
              <w:rPr>
                <w:rFonts w:ascii="Times New Roman" w:hAnsi="Times New Roman" w:cs="Times New Roman"/>
                <w:lang w:val="ru-RU"/>
              </w:rPr>
              <w:t>камтыган</w:t>
            </w:r>
            <w:r w:rsidRPr="001332FE">
              <w:rPr>
                <w:rFonts w:ascii="Times New Roman" w:hAnsi="Times New Roman" w:cs="Times New Roman"/>
                <w:lang w:val="ru-RU"/>
              </w:rPr>
              <w:t xml:space="preserve"> </w:t>
            </w:r>
            <w:r w:rsidRPr="00250FEB">
              <w:rPr>
                <w:rFonts w:ascii="Times New Roman" w:hAnsi="Times New Roman" w:cs="Times New Roman"/>
                <w:lang w:val="ru-RU"/>
              </w:rPr>
              <w:t>коммерциялык</w:t>
            </w:r>
            <w:r w:rsidRPr="001332FE">
              <w:rPr>
                <w:rFonts w:ascii="Times New Roman" w:hAnsi="Times New Roman" w:cs="Times New Roman"/>
                <w:lang w:val="ru-RU"/>
              </w:rPr>
              <w:t xml:space="preserve"> </w:t>
            </w:r>
            <w:r w:rsidRPr="00250FEB">
              <w:rPr>
                <w:rFonts w:ascii="Times New Roman" w:hAnsi="Times New Roman" w:cs="Times New Roman"/>
                <w:lang w:val="ru-RU"/>
              </w:rPr>
              <w:t>сунушту</w:t>
            </w:r>
            <w:r w:rsidRPr="001332FE">
              <w:rPr>
                <w:rFonts w:ascii="Times New Roman" w:hAnsi="Times New Roman" w:cs="Times New Roman"/>
                <w:lang w:val="ru-RU"/>
              </w:rPr>
              <w:t xml:space="preserve"> (</w:t>
            </w:r>
            <w:r w:rsidRPr="00250FEB">
              <w:rPr>
                <w:rFonts w:ascii="Times New Roman" w:hAnsi="Times New Roman" w:cs="Times New Roman"/>
                <w:lang w:val="ru-RU"/>
              </w:rPr>
              <w:t>баа</w:t>
            </w:r>
            <w:r w:rsidRPr="001332FE">
              <w:rPr>
                <w:rFonts w:ascii="Times New Roman" w:hAnsi="Times New Roman" w:cs="Times New Roman"/>
                <w:lang w:val="ru-RU"/>
              </w:rPr>
              <w:t xml:space="preserve"> </w:t>
            </w:r>
            <w:r w:rsidRPr="00250FEB">
              <w:rPr>
                <w:rFonts w:ascii="Times New Roman" w:hAnsi="Times New Roman" w:cs="Times New Roman"/>
                <w:lang w:val="ru-RU"/>
              </w:rPr>
              <w:t>сунушун</w:t>
            </w:r>
            <w:r w:rsidRPr="001332FE">
              <w:rPr>
                <w:rFonts w:ascii="Times New Roman" w:hAnsi="Times New Roman" w:cs="Times New Roman"/>
                <w:lang w:val="ru-RU"/>
              </w:rPr>
              <w:t>);</w:t>
            </w:r>
            <w:r>
              <w:rPr>
                <w:rFonts w:ascii="Times New Roman" w:hAnsi="Times New Roman" w:cs="Times New Roman"/>
                <w:lang w:val="ky-KG"/>
              </w:rPr>
              <w:t xml:space="preserve"> </w:t>
            </w:r>
            <w:r w:rsidRPr="00250FEB">
              <w:rPr>
                <w:rFonts w:ascii="Times New Roman" w:hAnsi="Times New Roman" w:cs="Times New Roman"/>
                <w:lang w:val="ru-RU"/>
              </w:rPr>
              <w:t>ошондой</w:t>
            </w:r>
            <w:r w:rsidRPr="001332FE">
              <w:rPr>
                <w:rFonts w:ascii="Times New Roman" w:hAnsi="Times New Roman" w:cs="Times New Roman"/>
                <w:lang w:val="ru-RU"/>
              </w:rPr>
              <w:t xml:space="preserve"> </w:t>
            </w:r>
            <w:r w:rsidRPr="00250FEB">
              <w:rPr>
                <w:rFonts w:ascii="Times New Roman" w:hAnsi="Times New Roman" w:cs="Times New Roman"/>
                <w:lang w:val="ru-RU"/>
              </w:rPr>
              <w:t>эле</w:t>
            </w:r>
            <w:r w:rsidRPr="001332FE">
              <w:rPr>
                <w:rFonts w:ascii="Times New Roman" w:hAnsi="Times New Roman" w:cs="Times New Roman"/>
                <w:lang w:val="ru-RU"/>
              </w:rPr>
              <w:t xml:space="preserve"> </w:t>
            </w:r>
            <w:r w:rsidRPr="00250FEB">
              <w:rPr>
                <w:rFonts w:ascii="Times New Roman" w:hAnsi="Times New Roman" w:cs="Times New Roman"/>
                <w:lang w:val="ru-RU"/>
              </w:rPr>
              <w:t>башка</w:t>
            </w:r>
            <w:r w:rsidRPr="001332FE">
              <w:rPr>
                <w:rFonts w:ascii="Times New Roman" w:hAnsi="Times New Roman" w:cs="Times New Roman"/>
                <w:lang w:val="ru-RU"/>
              </w:rPr>
              <w:t xml:space="preserve"> </w:t>
            </w:r>
            <w:r w:rsidRPr="00250FEB">
              <w:rPr>
                <w:rFonts w:ascii="Times New Roman" w:hAnsi="Times New Roman" w:cs="Times New Roman"/>
                <w:lang w:val="ru-RU"/>
              </w:rPr>
              <w:t>бардык</w:t>
            </w:r>
            <w:r w:rsidRPr="001332FE">
              <w:rPr>
                <w:rFonts w:ascii="Times New Roman" w:hAnsi="Times New Roman" w:cs="Times New Roman"/>
                <w:lang w:val="ru-RU"/>
              </w:rPr>
              <w:t xml:space="preserve"> </w:t>
            </w:r>
            <w:r w:rsidRPr="00250FEB">
              <w:rPr>
                <w:rFonts w:ascii="Times New Roman" w:hAnsi="Times New Roman" w:cs="Times New Roman"/>
                <w:lang w:val="ru-RU"/>
              </w:rPr>
              <w:t>талап</w:t>
            </w:r>
            <w:r w:rsidRPr="001332FE">
              <w:rPr>
                <w:rFonts w:ascii="Times New Roman" w:hAnsi="Times New Roman" w:cs="Times New Roman"/>
                <w:lang w:val="ru-RU"/>
              </w:rPr>
              <w:t xml:space="preserve"> </w:t>
            </w:r>
            <w:r w:rsidRPr="00250FEB">
              <w:rPr>
                <w:rFonts w:ascii="Times New Roman" w:hAnsi="Times New Roman" w:cs="Times New Roman"/>
                <w:lang w:val="ru-RU"/>
              </w:rPr>
              <w:t>кылынган</w:t>
            </w:r>
            <w:r w:rsidRPr="001332FE">
              <w:rPr>
                <w:rFonts w:ascii="Times New Roman" w:hAnsi="Times New Roman" w:cs="Times New Roman"/>
                <w:lang w:val="ru-RU"/>
              </w:rPr>
              <w:t xml:space="preserve"> </w:t>
            </w:r>
            <w:r w:rsidRPr="00250FEB">
              <w:rPr>
                <w:rFonts w:ascii="Times New Roman" w:hAnsi="Times New Roman" w:cs="Times New Roman"/>
                <w:lang w:val="ru-RU"/>
              </w:rPr>
              <w:t>документтерди</w:t>
            </w:r>
            <w:r w:rsidRPr="001332FE">
              <w:rPr>
                <w:rFonts w:ascii="Times New Roman" w:hAnsi="Times New Roman" w:cs="Times New Roman"/>
                <w:lang w:val="ru-RU"/>
              </w:rPr>
              <w:t xml:space="preserve"> </w:t>
            </w:r>
            <w:r w:rsidRPr="00250FEB">
              <w:rPr>
                <w:rFonts w:ascii="Times New Roman" w:hAnsi="Times New Roman" w:cs="Times New Roman"/>
                <w:lang w:val="ru-RU"/>
              </w:rPr>
              <w:t>жана</w:t>
            </w:r>
            <w:r w:rsidRPr="001332FE">
              <w:rPr>
                <w:rFonts w:ascii="Times New Roman" w:hAnsi="Times New Roman" w:cs="Times New Roman"/>
                <w:lang w:val="ru-RU"/>
              </w:rPr>
              <w:t xml:space="preserve"> </w:t>
            </w:r>
            <w:r w:rsidRPr="00250FEB">
              <w:rPr>
                <w:rFonts w:ascii="Times New Roman" w:hAnsi="Times New Roman" w:cs="Times New Roman"/>
                <w:lang w:val="ru-RU"/>
              </w:rPr>
              <w:t>маалыматтарды</w:t>
            </w:r>
            <w:r>
              <w:rPr>
                <w:rFonts w:ascii="Times New Roman" w:hAnsi="Times New Roman" w:cs="Times New Roman"/>
                <w:lang w:val="ky-KG"/>
              </w:rPr>
              <w:t xml:space="preserve"> </w:t>
            </w:r>
            <w:r w:rsidRPr="001332FE">
              <w:rPr>
                <w:rFonts w:ascii="Times New Roman" w:hAnsi="Times New Roman" w:cs="Times New Roman"/>
                <w:lang w:val="ru-RU"/>
              </w:rPr>
              <w:t>толук көлөмдө берүүгө милдеттенет.</w:t>
            </w:r>
          </w:p>
        </w:tc>
      </w:tr>
      <w:tr w:rsidR="00F757F7" w:rsidRPr="00D95669" w14:paraId="26A5ABDC" w14:textId="77777777" w:rsidTr="00FD2B3C">
        <w:tc>
          <w:tcPr>
            <w:tcW w:w="2335" w:type="dxa"/>
          </w:tcPr>
          <w:p w14:paraId="538DFB95" w14:textId="77777777" w:rsidR="002B7BE5" w:rsidRPr="001332FE" w:rsidRDefault="002B7BE5" w:rsidP="002B7BE5">
            <w:pPr>
              <w:spacing w:after="160" w:line="278" w:lineRule="auto"/>
              <w:rPr>
                <w:rFonts w:ascii="Times New Roman" w:hAnsi="Times New Roman" w:cs="Times New Roman"/>
                <w:b/>
                <w:bCs/>
                <w:color w:val="EE0000"/>
                <w:lang w:val="ru-RU"/>
              </w:rPr>
            </w:pPr>
            <w:r w:rsidRPr="001332FE">
              <w:rPr>
                <w:rFonts w:ascii="Times New Roman" w:hAnsi="Times New Roman" w:cs="Times New Roman"/>
                <w:b/>
                <w:bCs/>
                <w:color w:val="EE0000"/>
                <w:lang w:val="ru-RU"/>
              </w:rPr>
              <w:t>Маанилүү!!!</w:t>
            </w:r>
          </w:p>
          <w:p w14:paraId="0B636733" w14:textId="424E7E3C" w:rsidR="00F757F7" w:rsidRPr="00432AE7" w:rsidRDefault="00F757F7" w:rsidP="00F757F7">
            <w:pPr>
              <w:contextualSpacing/>
              <w:jc w:val="both"/>
              <w:rPr>
                <w:rStyle w:val="af"/>
                <w:rFonts w:ascii="Times New Roman" w:hAnsi="Times New Roman" w:cs="Times New Roman"/>
                <w:lang w:val="ru-RU"/>
              </w:rPr>
            </w:pPr>
          </w:p>
        </w:tc>
        <w:tc>
          <w:tcPr>
            <w:tcW w:w="7344" w:type="dxa"/>
          </w:tcPr>
          <w:p w14:paraId="6B2279BB" w14:textId="77777777" w:rsidR="007F6707" w:rsidRPr="00250FEB" w:rsidRDefault="007F6707" w:rsidP="001332FE">
            <w:pPr>
              <w:spacing w:after="160" w:line="278" w:lineRule="auto"/>
              <w:jc w:val="both"/>
              <w:rPr>
                <w:rFonts w:ascii="Times New Roman" w:hAnsi="Times New Roman" w:cs="Times New Roman"/>
                <w:lang w:val="ru-RU"/>
              </w:rPr>
            </w:pPr>
            <w:r w:rsidRPr="00250FEB">
              <w:rPr>
                <w:rFonts w:ascii="Times New Roman" w:hAnsi="Times New Roman" w:cs="Times New Roman"/>
                <w:lang w:val="ru-RU"/>
              </w:rPr>
              <w:t xml:space="preserve">Конкурстук </w:t>
            </w:r>
            <w:r>
              <w:rPr>
                <w:rFonts w:ascii="Times New Roman" w:hAnsi="Times New Roman" w:cs="Times New Roman"/>
                <w:lang w:val="ru-RU"/>
              </w:rPr>
              <w:t>табыштама</w:t>
            </w:r>
            <w:r w:rsidRPr="00250FEB">
              <w:rPr>
                <w:rFonts w:ascii="Times New Roman" w:hAnsi="Times New Roman" w:cs="Times New Roman"/>
                <w:lang w:val="ru-RU"/>
              </w:rPr>
              <w:t xml:space="preserve"> жана/же конкурстук сунушту камтыган бир электрондук каттын көлөмү </w:t>
            </w:r>
            <w:r w:rsidRPr="00250FEB">
              <w:rPr>
                <w:rFonts w:ascii="Times New Roman" w:hAnsi="Times New Roman" w:cs="Times New Roman"/>
                <w:color w:val="EE0000"/>
                <w:lang w:val="ru-RU"/>
              </w:rPr>
              <w:t xml:space="preserve">25 МБдан </w:t>
            </w:r>
            <w:r w:rsidRPr="00250FEB">
              <w:rPr>
                <w:rFonts w:ascii="Times New Roman" w:hAnsi="Times New Roman" w:cs="Times New Roman"/>
                <w:lang w:val="ru-RU"/>
              </w:rPr>
              <w:t xml:space="preserve">ашпоого </w:t>
            </w:r>
            <w:r>
              <w:rPr>
                <w:rFonts w:ascii="Times New Roman" w:hAnsi="Times New Roman" w:cs="Times New Roman"/>
                <w:lang w:val="ru-RU"/>
              </w:rPr>
              <w:t>керек</w:t>
            </w:r>
            <w:r w:rsidRPr="00250FEB">
              <w:rPr>
                <w:rFonts w:ascii="Times New Roman" w:hAnsi="Times New Roman" w:cs="Times New Roman"/>
                <w:lang w:val="ru-RU"/>
              </w:rPr>
              <w:t>.</w:t>
            </w:r>
          </w:p>
          <w:p w14:paraId="5B5FDAD5" w14:textId="77777777" w:rsidR="00983810" w:rsidRPr="00250FEB" w:rsidRDefault="00983810" w:rsidP="001332FE">
            <w:pPr>
              <w:spacing w:after="160" w:line="278" w:lineRule="auto"/>
              <w:jc w:val="both"/>
              <w:rPr>
                <w:rFonts w:ascii="Times New Roman" w:hAnsi="Times New Roman" w:cs="Times New Roman"/>
                <w:lang w:val="ru-RU"/>
              </w:rPr>
            </w:pPr>
            <w:r w:rsidRPr="00250FEB">
              <w:rPr>
                <w:rFonts w:ascii="Times New Roman" w:hAnsi="Times New Roman" w:cs="Times New Roman"/>
                <w:lang w:val="ru-RU"/>
              </w:rPr>
              <w:t xml:space="preserve">Эгерде тиркелген документтердин жалпы көлөмү </w:t>
            </w:r>
            <w:r w:rsidRPr="00250FEB">
              <w:rPr>
                <w:rFonts w:ascii="Times New Roman" w:hAnsi="Times New Roman" w:cs="Times New Roman"/>
                <w:color w:val="EE0000"/>
                <w:lang w:val="ru-RU"/>
              </w:rPr>
              <w:t xml:space="preserve">25 МБдан </w:t>
            </w:r>
            <w:r w:rsidRPr="00250FEB">
              <w:rPr>
                <w:rFonts w:ascii="Times New Roman" w:hAnsi="Times New Roman" w:cs="Times New Roman"/>
                <w:lang w:val="ru-RU"/>
              </w:rPr>
              <w:t xml:space="preserve">ашса, конкурстук арыз бир нече электрондук катка бөлүнүп жиберилиши керек. Бул учурда электрондук каттын темасында конкурска </w:t>
            </w:r>
            <w:r w:rsidRPr="00250FEB">
              <w:rPr>
                <w:rFonts w:ascii="Times New Roman" w:hAnsi="Times New Roman" w:cs="Times New Roman"/>
                <w:lang w:val="ru-RU"/>
              </w:rPr>
              <w:lastRenderedPageBreak/>
              <w:t xml:space="preserve">катышуучунун аталышы жана конкурстук сунуштун тиешелүү бөлүгү көрсөтүлүшү </w:t>
            </w:r>
            <w:r>
              <w:rPr>
                <w:rFonts w:ascii="Times New Roman" w:hAnsi="Times New Roman" w:cs="Times New Roman"/>
                <w:lang w:val="ru-RU"/>
              </w:rPr>
              <w:t>керек</w:t>
            </w:r>
            <w:r w:rsidRPr="00250FEB">
              <w:rPr>
                <w:rFonts w:ascii="Times New Roman" w:hAnsi="Times New Roman" w:cs="Times New Roman"/>
                <w:lang w:val="ru-RU"/>
              </w:rPr>
              <w:t>, мисалы:</w:t>
            </w:r>
          </w:p>
          <w:p w14:paraId="03EF790D" w14:textId="77777777" w:rsidR="00F757F7" w:rsidRPr="00432AE7" w:rsidRDefault="00F757F7" w:rsidP="00F757F7">
            <w:pPr>
              <w:tabs>
                <w:tab w:val="left" w:pos="-1440"/>
                <w:tab w:val="left" w:pos="-720"/>
              </w:tabs>
              <w:spacing w:line="240" w:lineRule="atLeast"/>
              <w:jc w:val="both"/>
              <w:rPr>
                <w:rFonts w:ascii="Times New Roman" w:hAnsi="Times New Roman" w:cs="Times New Roman"/>
                <w:lang w:val="ru-RU"/>
              </w:rPr>
            </w:pPr>
          </w:p>
          <w:p w14:paraId="58ADDC3E" w14:textId="438AFF61" w:rsidR="00933689" w:rsidRPr="00432AE7" w:rsidRDefault="00F757F7" w:rsidP="001332FE">
            <w:pPr>
              <w:spacing w:after="160" w:line="278" w:lineRule="auto"/>
              <w:jc w:val="both"/>
              <w:rPr>
                <w:rFonts w:ascii="Times New Roman" w:hAnsi="Times New Roman" w:cs="Times New Roman"/>
                <w:lang w:val="ru-RU"/>
              </w:rPr>
            </w:pPr>
            <w:r w:rsidRPr="00432AE7">
              <w:rPr>
                <w:rFonts w:ascii="Times New Roman" w:hAnsi="Times New Roman" w:cs="Times New Roman"/>
                <w:lang w:val="ru-RU"/>
              </w:rPr>
              <w:t xml:space="preserve">1. </w:t>
            </w:r>
            <w:r w:rsidR="0002699C" w:rsidRPr="00250FEB">
              <w:rPr>
                <w:rFonts w:ascii="Times New Roman" w:hAnsi="Times New Roman" w:cs="Times New Roman"/>
                <w:lang w:val="ru-RU"/>
              </w:rPr>
              <w:t>«Квалификациялык жана техникалык сунуштар (катышуучунун аталышы)» – 1-бөлүк</w:t>
            </w:r>
          </w:p>
          <w:p w14:paraId="14E40E0C" w14:textId="77777777" w:rsidR="00933689" w:rsidRPr="00250FEB" w:rsidRDefault="00F757F7" w:rsidP="001332FE">
            <w:pPr>
              <w:spacing w:after="160" w:line="278" w:lineRule="auto"/>
              <w:jc w:val="both"/>
              <w:rPr>
                <w:rFonts w:ascii="Times New Roman" w:hAnsi="Times New Roman" w:cs="Times New Roman"/>
                <w:lang w:val="ru-RU"/>
              </w:rPr>
            </w:pPr>
            <w:r w:rsidRPr="00432AE7">
              <w:rPr>
                <w:rFonts w:ascii="Times New Roman" w:hAnsi="Times New Roman" w:cs="Times New Roman"/>
                <w:lang w:val="ru-RU"/>
              </w:rPr>
              <w:t xml:space="preserve">2. </w:t>
            </w:r>
            <w:r w:rsidR="00933689" w:rsidRPr="00250FEB">
              <w:rPr>
                <w:rFonts w:ascii="Times New Roman" w:hAnsi="Times New Roman" w:cs="Times New Roman"/>
                <w:lang w:val="ru-RU"/>
              </w:rPr>
              <w:t>«Квалификациялык жана техникалык сунуштар (катышуучунун аталышы)» – 2-бөлүк</w:t>
            </w:r>
          </w:p>
          <w:p w14:paraId="67EF3C4F" w14:textId="77777777" w:rsidR="008A1948" w:rsidRPr="00250FEB" w:rsidRDefault="00F757F7" w:rsidP="001332FE">
            <w:pPr>
              <w:tabs>
                <w:tab w:val="left" w:pos="-1440"/>
                <w:tab w:val="left" w:pos="-720"/>
              </w:tabs>
              <w:spacing w:line="240" w:lineRule="atLeast"/>
              <w:jc w:val="both"/>
              <w:rPr>
                <w:rFonts w:ascii="Times New Roman" w:hAnsi="Times New Roman" w:cs="Times New Roman"/>
                <w:lang w:val="ru-RU"/>
              </w:rPr>
            </w:pPr>
            <w:r w:rsidRPr="00432AE7">
              <w:rPr>
                <w:rFonts w:ascii="Times New Roman" w:hAnsi="Times New Roman" w:cs="Times New Roman"/>
                <w:lang w:val="ru-RU"/>
              </w:rPr>
              <w:t xml:space="preserve">3. </w:t>
            </w:r>
            <w:r w:rsidR="008A1948" w:rsidRPr="00250FEB">
              <w:rPr>
                <w:rFonts w:ascii="Times New Roman" w:hAnsi="Times New Roman" w:cs="Times New Roman"/>
                <w:lang w:val="ru-RU"/>
              </w:rPr>
              <w:t>«Конкурстук сунуш жана сметалык эсеп (катышуучунун аталышы)» – 3-бөлүк</w:t>
            </w:r>
          </w:p>
          <w:p w14:paraId="2E2E2199" w14:textId="1F4D8159" w:rsidR="00F757F7" w:rsidRPr="00BA3A48" w:rsidRDefault="00F757F7" w:rsidP="00A36EAD">
            <w:pPr>
              <w:tabs>
                <w:tab w:val="left" w:pos="-1440"/>
                <w:tab w:val="left" w:pos="-720"/>
              </w:tabs>
              <w:spacing w:line="240" w:lineRule="atLeast"/>
              <w:jc w:val="both"/>
              <w:rPr>
                <w:rFonts w:ascii="Times New Roman" w:hAnsi="Times New Roman" w:cs="Times New Roman"/>
                <w:lang w:val="ru-RU"/>
              </w:rPr>
            </w:pPr>
          </w:p>
          <w:p w14:paraId="09D663C6" w14:textId="032779AA" w:rsidR="00BA3A48" w:rsidRPr="00BA3A48" w:rsidRDefault="00BA3A48" w:rsidP="001332FE">
            <w:pPr>
              <w:spacing w:after="160" w:line="278" w:lineRule="auto"/>
              <w:jc w:val="both"/>
              <w:rPr>
                <w:rFonts w:ascii="Times New Roman" w:hAnsi="Times New Roman" w:cs="Times New Roman"/>
                <w:lang w:val="ru-RU"/>
              </w:rPr>
            </w:pPr>
            <w:r w:rsidRPr="00BA3A48">
              <w:rPr>
                <w:rFonts w:ascii="Times New Roman" w:hAnsi="Times New Roman" w:cs="Times New Roman"/>
                <w:lang w:val="ru-RU"/>
              </w:rPr>
              <w:t>4</w:t>
            </w:r>
            <w:r>
              <w:rPr>
                <w:rFonts w:ascii="Times New Roman" w:hAnsi="Times New Roman" w:cs="Times New Roman"/>
                <w:lang w:val="ru-RU"/>
              </w:rPr>
              <w:t xml:space="preserve">. </w:t>
            </w:r>
            <w:r w:rsidR="009604D4" w:rsidRPr="00250FEB">
              <w:rPr>
                <w:rFonts w:ascii="Times New Roman" w:hAnsi="Times New Roman" w:cs="Times New Roman"/>
                <w:lang w:val="ru-RU"/>
              </w:rPr>
              <w:t>«Каржылык сунуш (катышуучунун аталышы)» – 4-бөлүк, жана зарылчылыкка жараша улантылат.</w:t>
            </w:r>
          </w:p>
          <w:p w14:paraId="7F7AD761" w14:textId="212FFDC2" w:rsidR="00F757F7" w:rsidRPr="00432AE7" w:rsidRDefault="00A36EAD" w:rsidP="00F757F7">
            <w:pPr>
              <w:tabs>
                <w:tab w:val="left" w:pos="-1440"/>
                <w:tab w:val="left" w:pos="-720"/>
              </w:tabs>
              <w:spacing w:line="240" w:lineRule="atLeast"/>
              <w:jc w:val="both"/>
              <w:rPr>
                <w:rFonts w:ascii="Times New Roman" w:hAnsi="Times New Roman" w:cs="Times New Roman"/>
                <w:lang w:val="ru-RU"/>
              </w:rPr>
            </w:pPr>
            <w:r w:rsidRPr="001332FE">
              <w:rPr>
                <w:rFonts w:ascii="Times New Roman" w:hAnsi="Times New Roman" w:cs="Times New Roman"/>
                <w:lang w:val="ru-RU"/>
              </w:rPr>
              <w:t>Булут сактагычтардагы файлдарды жүктөп алуу шилтемелери, адатта, чектелген мөөнөттө иштээрин эске алуу менен, конкурстук документацияны булут сактагычтар аркылуу жөнөтүү сунушталбайт.</w:t>
            </w:r>
            <w:r w:rsidRPr="001332FE">
              <w:rPr>
                <w:rFonts w:ascii="Times New Roman" w:hAnsi="Times New Roman" w:cs="Times New Roman"/>
                <w:lang w:val="ru-RU"/>
              </w:rPr>
              <w:br/>
              <w:t>Документтерди электрондук каттарга түздөн-түз тиркеме катары жөнөтүү сунуш кылынат.</w:t>
            </w:r>
          </w:p>
        </w:tc>
      </w:tr>
      <w:tr w:rsidR="00F757F7" w:rsidRPr="00D95669" w14:paraId="073C3681" w14:textId="77777777" w:rsidTr="00FD2B3C">
        <w:tc>
          <w:tcPr>
            <w:tcW w:w="2335" w:type="dxa"/>
          </w:tcPr>
          <w:p w14:paraId="2F1C35F7" w14:textId="77777777" w:rsidR="00753CC1" w:rsidRPr="001332FE" w:rsidRDefault="00753CC1" w:rsidP="00753CC1">
            <w:pPr>
              <w:spacing w:after="160" w:line="278" w:lineRule="auto"/>
              <w:rPr>
                <w:rFonts w:ascii="Times New Roman" w:hAnsi="Times New Roman" w:cs="Times New Roman"/>
                <w:b/>
                <w:bCs/>
                <w:lang w:val="ru-RU"/>
              </w:rPr>
            </w:pPr>
            <w:bookmarkStart w:id="1" w:name="_Hlk185512776"/>
            <w:r w:rsidRPr="001332FE">
              <w:rPr>
                <w:rFonts w:ascii="Times New Roman" w:hAnsi="Times New Roman" w:cs="Times New Roman"/>
                <w:b/>
                <w:bCs/>
                <w:lang w:val="ru-RU"/>
              </w:rPr>
              <w:lastRenderedPageBreak/>
              <w:t xml:space="preserve">Конкурска катышуу үчүн </w:t>
            </w:r>
            <w:r w:rsidRPr="001332FE">
              <w:rPr>
                <w:rFonts w:ascii="Times New Roman" w:hAnsi="Times New Roman" w:cs="Times New Roman"/>
                <w:b/>
                <w:bCs/>
                <w:lang w:val="ky-KG"/>
              </w:rPr>
              <w:t>табыштама</w:t>
            </w:r>
            <w:r w:rsidRPr="001332FE">
              <w:rPr>
                <w:rFonts w:ascii="Times New Roman" w:hAnsi="Times New Roman" w:cs="Times New Roman"/>
                <w:b/>
                <w:bCs/>
                <w:lang w:val="ru-RU"/>
              </w:rPr>
              <w:t xml:space="preserve"> төмөнкү документтерди камтышы керек:</w:t>
            </w:r>
          </w:p>
          <w:bookmarkEnd w:id="1"/>
          <w:p w14:paraId="0549176D" w14:textId="4926B552" w:rsidR="00F757F7" w:rsidRPr="00432AE7" w:rsidRDefault="00F757F7" w:rsidP="00F757F7">
            <w:pPr>
              <w:pStyle w:val="a7"/>
              <w:autoSpaceDE w:val="0"/>
              <w:autoSpaceDN w:val="0"/>
              <w:adjustRightInd w:val="0"/>
              <w:ind w:left="0"/>
              <w:jc w:val="both"/>
              <w:rPr>
                <w:rFonts w:ascii="Times New Roman" w:hAnsi="Times New Roman" w:cs="Times New Roman"/>
                <w:b/>
                <w:bCs/>
                <w:lang w:val="ru-RU"/>
              </w:rPr>
            </w:pPr>
          </w:p>
        </w:tc>
        <w:tc>
          <w:tcPr>
            <w:tcW w:w="7344" w:type="dxa"/>
          </w:tcPr>
          <w:p w14:paraId="73115028" w14:textId="77777777" w:rsidR="00105821" w:rsidRPr="001332FE" w:rsidRDefault="00F757F7" w:rsidP="00105821">
            <w:pPr>
              <w:rPr>
                <w:rFonts w:ascii="Times New Roman" w:hAnsi="Times New Roman" w:cs="Times New Roman"/>
                <w:lang w:val="ru-RU"/>
              </w:rPr>
            </w:pPr>
            <w:r w:rsidRPr="00432AE7">
              <w:rPr>
                <w:rFonts w:ascii="Times New Roman" w:eastAsia="Times New Roman" w:hAnsi="Times New Roman" w:cs="Times New Roman"/>
                <w:lang w:val="ru-RU" w:eastAsia="zh-CN"/>
              </w:rPr>
              <w:t xml:space="preserve">- </w:t>
            </w:r>
            <w:r w:rsidR="00105821" w:rsidRPr="001332FE">
              <w:rPr>
                <w:rFonts w:ascii="Times New Roman" w:hAnsi="Times New Roman" w:cs="Times New Roman"/>
                <w:lang w:val="ru-RU"/>
              </w:rPr>
              <w:t>Конкурстук табыштама;</w:t>
            </w:r>
          </w:p>
          <w:p w14:paraId="0D068D16" w14:textId="28F06580" w:rsidR="00A76DC6" w:rsidRPr="001332FE" w:rsidRDefault="00F757F7" w:rsidP="00A76DC6">
            <w:pPr>
              <w:rPr>
                <w:rFonts w:ascii="Times New Roman" w:hAnsi="Times New Roman" w:cs="Times New Roman"/>
                <w:lang w:val="ru-RU"/>
              </w:rPr>
            </w:pPr>
            <w:r w:rsidRPr="00432AE7">
              <w:rPr>
                <w:rFonts w:ascii="Times New Roman" w:hAnsi="Times New Roman" w:cs="Times New Roman"/>
                <w:lang w:val="ru-RU"/>
              </w:rPr>
              <w:t xml:space="preserve">- </w:t>
            </w:r>
            <w:r w:rsidR="00A76DC6" w:rsidRPr="001332FE">
              <w:rPr>
                <w:rFonts w:ascii="Times New Roman" w:hAnsi="Times New Roman" w:cs="Times New Roman"/>
                <w:lang w:val="ru-RU"/>
              </w:rPr>
              <w:t>Конкурстук табыштаманы кепилдеген декларация</w:t>
            </w:r>
            <w:r w:rsidR="007E2FD4">
              <w:rPr>
                <w:rFonts w:ascii="Times New Roman" w:hAnsi="Times New Roman" w:cs="Times New Roman"/>
                <w:lang w:val="ru-RU"/>
              </w:rPr>
              <w:t xml:space="preserve"> </w:t>
            </w:r>
            <w:r w:rsidR="009B6647">
              <w:rPr>
                <w:rFonts w:ascii="Times New Roman" w:hAnsi="Times New Roman" w:cs="Times New Roman"/>
                <w:lang w:val="ru-RU"/>
              </w:rPr>
              <w:t>(мындан ары КТКД)</w:t>
            </w:r>
            <w:r w:rsidR="00A76DC6" w:rsidRPr="001332FE">
              <w:rPr>
                <w:rFonts w:ascii="Times New Roman" w:hAnsi="Times New Roman" w:cs="Times New Roman"/>
                <w:lang w:val="ru-RU"/>
              </w:rPr>
              <w:t>;</w:t>
            </w:r>
          </w:p>
          <w:p w14:paraId="5B40663F" w14:textId="060A375D" w:rsidR="00EF6A41" w:rsidRDefault="00F757F7">
            <w:pPr>
              <w:tabs>
                <w:tab w:val="left" w:pos="1613"/>
              </w:tabs>
              <w:rPr>
                <w:rFonts w:ascii="Times New Roman" w:hAnsi="Times New Roman" w:cs="Times New Roman"/>
                <w:lang w:val="ky-KG"/>
              </w:rPr>
            </w:pPr>
            <w:r w:rsidRPr="00432AE7">
              <w:rPr>
                <w:rFonts w:ascii="Times New Roman" w:hAnsi="Times New Roman" w:cs="Times New Roman"/>
                <w:lang w:val="ru-RU"/>
              </w:rPr>
              <w:t xml:space="preserve">- </w:t>
            </w:r>
            <w:r w:rsidR="00EF6A41" w:rsidRPr="001332FE">
              <w:rPr>
                <w:rFonts w:ascii="Times New Roman" w:hAnsi="Times New Roman" w:cs="Times New Roman"/>
                <w:lang w:val="ru-RU"/>
              </w:rPr>
              <w:t>Ак ниеттүүлүк жөнүндө декларация</w:t>
            </w:r>
            <w:r w:rsidR="00221DB6">
              <w:rPr>
                <w:rFonts w:ascii="Times New Roman" w:hAnsi="Times New Roman" w:cs="Times New Roman"/>
                <w:lang w:val="ru-RU"/>
              </w:rPr>
              <w:t>;</w:t>
            </w:r>
          </w:p>
          <w:p w14:paraId="516A86F0" w14:textId="441DBBFE" w:rsidR="00DF145F" w:rsidRPr="001332FE" w:rsidRDefault="00DF145F" w:rsidP="001332FE">
            <w:pPr>
              <w:tabs>
                <w:tab w:val="left" w:pos="1613"/>
              </w:tabs>
              <w:rPr>
                <w:rFonts w:ascii="Times New Roman" w:hAnsi="Times New Roman" w:cs="Times New Roman"/>
                <w:lang w:val="ky-KG"/>
              </w:rPr>
            </w:pPr>
            <w:r w:rsidRPr="00B86240">
              <w:rPr>
                <w:rFonts w:ascii="Times New Roman" w:hAnsi="Times New Roman" w:cs="Times New Roman"/>
                <w:lang w:val="ky-KG"/>
              </w:rPr>
              <w:t>- 202</w:t>
            </w:r>
            <w:r w:rsidR="002466C9" w:rsidRPr="00B86240">
              <w:rPr>
                <w:rFonts w:ascii="Times New Roman" w:hAnsi="Times New Roman" w:cs="Times New Roman"/>
                <w:lang w:val="ky-KG"/>
              </w:rPr>
              <w:t xml:space="preserve">3-2025 жылдар учун </w:t>
            </w:r>
            <w:r w:rsidR="00DF64EE" w:rsidRPr="001332FE">
              <w:rPr>
                <w:rFonts w:ascii="Times New Roman" w:hAnsi="Times New Roman" w:cs="Times New Roman"/>
                <w:lang w:val="ky-KG"/>
              </w:rPr>
              <w:t>каржылык</w:t>
            </w:r>
            <w:r w:rsidR="002466C9" w:rsidRPr="00B86240">
              <w:rPr>
                <w:rFonts w:ascii="Times New Roman" w:hAnsi="Times New Roman" w:cs="Times New Roman"/>
                <w:lang w:val="ky-KG"/>
              </w:rPr>
              <w:t xml:space="preserve"> отчетт</w:t>
            </w:r>
            <w:r w:rsidR="00CB59B9" w:rsidRPr="00B86240">
              <w:rPr>
                <w:rFonts w:ascii="Times New Roman" w:hAnsi="Times New Roman" w:cs="Times New Roman"/>
                <w:lang w:val="ky-KG"/>
              </w:rPr>
              <w:t>ордун т</w:t>
            </w:r>
            <w:r w:rsidR="00DF64EE" w:rsidRPr="001332FE">
              <w:rPr>
                <w:rFonts w:ascii="Times New Roman" w:hAnsi="Times New Roman" w:cs="Times New Roman"/>
                <w:lang w:val="ky-KG"/>
              </w:rPr>
              <w:t>ү</w:t>
            </w:r>
            <w:r w:rsidR="00CB59B9" w:rsidRPr="00B86240">
              <w:rPr>
                <w:rFonts w:ascii="Times New Roman" w:hAnsi="Times New Roman" w:cs="Times New Roman"/>
                <w:lang w:val="ky-KG"/>
              </w:rPr>
              <w:t>п нускаларынын сканерленген к</w:t>
            </w:r>
            <w:r w:rsidR="00DF64EE" w:rsidRPr="001332FE">
              <w:rPr>
                <w:rFonts w:ascii="Times New Roman" w:hAnsi="Times New Roman" w:cs="Times New Roman"/>
                <w:lang w:val="ky-KG"/>
              </w:rPr>
              <w:t>ө</w:t>
            </w:r>
            <w:r w:rsidR="00CB59B9" w:rsidRPr="00B86240">
              <w:rPr>
                <w:rFonts w:ascii="Times New Roman" w:hAnsi="Times New Roman" w:cs="Times New Roman"/>
                <w:lang w:val="ky-KG"/>
              </w:rPr>
              <w:t>ч</w:t>
            </w:r>
            <w:r w:rsidR="00221DB6" w:rsidRPr="001332FE">
              <w:rPr>
                <w:rFonts w:ascii="Times New Roman" w:hAnsi="Times New Roman" w:cs="Times New Roman"/>
                <w:lang w:val="ky-KG"/>
              </w:rPr>
              <w:t>ү</w:t>
            </w:r>
            <w:r w:rsidR="00CB59B9" w:rsidRPr="00B86240">
              <w:rPr>
                <w:rFonts w:ascii="Times New Roman" w:hAnsi="Times New Roman" w:cs="Times New Roman"/>
                <w:lang w:val="ky-KG"/>
              </w:rPr>
              <w:t>рм</w:t>
            </w:r>
            <w:r w:rsidR="00221DB6" w:rsidRPr="001332FE">
              <w:rPr>
                <w:rFonts w:ascii="Times New Roman" w:hAnsi="Times New Roman" w:cs="Times New Roman"/>
                <w:lang w:val="ky-KG"/>
              </w:rPr>
              <w:t>ө</w:t>
            </w:r>
            <w:r w:rsidR="00CB59B9" w:rsidRPr="00B86240">
              <w:rPr>
                <w:rFonts w:ascii="Times New Roman" w:hAnsi="Times New Roman" w:cs="Times New Roman"/>
                <w:lang w:val="ky-KG"/>
              </w:rPr>
              <w:t>л</w:t>
            </w:r>
            <w:r w:rsidR="00221DB6" w:rsidRPr="001332FE">
              <w:rPr>
                <w:rFonts w:ascii="Times New Roman" w:hAnsi="Times New Roman" w:cs="Times New Roman"/>
                <w:lang w:val="ky-KG"/>
              </w:rPr>
              <w:t>ө</w:t>
            </w:r>
            <w:r w:rsidR="00CB59B9" w:rsidRPr="00B86240">
              <w:rPr>
                <w:rFonts w:ascii="Times New Roman" w:hAnsi="Times New Roman" w:cs="Times New Roman"/>
                <w:lang w:val="ky-KG"/>
              </w:rPr>
              <w:t>р</w:t>
            </w:r>
            <w:r w:rsidR="00221DB6" w:rsidRPr="001332FE">
              <w:rPr>
                <w:rFonts w:ascii="Times New Roman" w:hAnsi="Times New Roman" w:cs="Times New Roman"/>
                <w:lang w:val="ky-KG"/>
              </w:rPr>
              <w:t>ү</w:t>
            </w:r>
            <w:r w:rsidR="00221DB6" w:rsidRPr="00B86240">
              <w:rPr>
                <w:rFonts w:ascii="Times New Roman" w:hAnsi="Times New Roman" w:cs="Times New Roman"/>
                <w:lang w:val="ky-KG"/>
              </w:rPr>
              <w:t>;</w:t>
            </w:r>
          </w:p>
          <w:p w14:paraId="7A3427F8" w14:textId="77777777" w:rsidR="00F17CB6" w:rsidRPr="001332FE" w:rsidRDefault="00663793" w:rsidP="001332FE">
            <w:pPr>
              <w:tabs>
                <w:tab w:val="left" w:pos="1613"/>
              </w:tabs>
              <w:rPr>
                <w:rFonts w:ascii="Times New Roman" w:hAnsi="Times New Roman" w:cs="Times New Roman"/>
                <w:lang w:val="ky-KG"/>
              </w:rPr>
            </w:pPr>
            <w:r w:rsidRPr="001332FE">
              <w:rPr>
                <w:rFonts w:ascii="Times New Roman" w:hAnsi="Times New Roman" w:cs="Times New Roman"/>
                <w:lang w:val="ky-KG"/>
              </w:rPr>
              <w:t xml:space="preserve">- </w:t>
            </w:r>
            <w:r w:rsidR="00F17CB6" w:rsidRPr="001332FE">
              <w:rPr>
                <w:rFonts w:ascii="Times New Roman" w:hAnsi="Times New Roman" w:cs="Times New Roman"/>
                <w:lang w:val="ky-KG"/>
              </w:rPr>
              <w:t>Коммерциялык сунуш (коммерциялык сунуштун жарактуулук мөөнөтү 60 календардык күндөн кем болбо</w:t>
            </w:r>
            <w:r w:rsidR="00F17CB6">
              <w:rPr>
                <w:rFonts w:ascii="Times New Roman" w:hAnsi="Times New Roman" w:cs="Times New Roman"/>
                <w:lang w:val="ky-KG"/>
              </w:rPr>
              <w:t>шу керек</w:t>
            </w:r>
            <w:r w:rsidR="00F17CB6" w:rsidRPr="001332FE">
              <w:rPr>
                <w:rFonts w:ascii="Times New Roman" w:hAnsi="Times New Roman" w:cs="Times New Roman"/>
                <w:lang w:val="ky-KG"/>
              </w:rPr>
              <w:t>);</w:t>
            </w:r>
          </w:p>
          <w:p w14:paraId="75ACC798" w14:textId="77777777" w:rsidR="000C155B" w:rsidRPr="00F03C0B" w:rsidRDefault="00663793" w:rsidP="001332FE">
            <w:pPr>
              <w:tabs>
                <w:tab w:val="left" w:pos="1613"/>
              </w:tabs>
              <w:rPr>
                <w:rFonts w:ascii="Times New Roman" w:hAnsi="Times New Roman" w:cs="Times New Roman"/>
                <w:lang w:val="ru-RU"/>
              </w:rPr>
            </w:pPr>
            <w:r w:rsidRPr="00432AE7">
              <w:rPr>
                <w:rFonts w:ascii="Times New Roman" w:hAnsi="Times New Roman" w:cs="Times New Roman"/>
                <w:lang w:val="ru-RU"/>
              </w:rPr>
              <w:t xml:space="preserve">- </w:t>
            </w:r>
            <w:r w:rsidR="000C155B" w:rsidRPr="00F03C0B">
              <w:rPr>
                <w:rFonts w:ascii="Times New Roman" w:hAnsi="Times New Roman" w:cs="Times New Roman"/>
                <w:lang w:val="ru-RU"/>
              </w:rPr>
              <w:t xml:space="preserve">Иштелип чыккан сметалар жана башка </w:t>
            </w:r>
            <w:r w:rsidR="000C155B">
              <w:rPr>
                <w:rFonts w:ascii="Times New Roman" w:hAnsi="Times New Roman" w:cs="Times New Roman"/>
                <w:lang w:val="ru-RU"/>
              </w:rPr>
              <w:t>керектүү</w:t>
            </w:r>
            <w:r w:rsidR="000C155B" w:rsidRPr="00F03C0B">
              <w:rPr>
                <w:rFonts w:ascii="Times New Roman" w:hAnsi="Times New Roman" w:cs="Times New Roman"/>
                <w:lang w:val="ru-RU"/>
              </w:rPr>
              <w:t xml:space="preserve"> документтер;</w:t>
            </w:r>
          </w:p>
          <w:p w14:paraId="60145636" w14:textId="19757E95" w:rsidR="00F757F7" w:rsidRPr="00432AE7" w:rsidRDefault="00F757F7" w:rsidP="00441CC5">
            <w:pPr>
              <w:tabs>
                <w:tab w:val="left" w:pos="1613"/>
              </w:tabs>
              <w:rPr>
                <w:rFonts w:ascii="Times New Roman" w:hAnsi="Times New Roman" w:cs="Times New Roman"/>
                <w:lang w:val="ru-RU"/>
              </w:rPr>
            </w:pPr>
            <w:r w:rsidRPr="00432AE7">
              <w:rPr>
                <w:rFonts w:ascii="Times New Roman" w:hAnsi="Times New Roman" w:cs="Times New Roman"/>
                <w:lang w:val="ru-RU"/>
              </w:rPr>
              <w:t xml:space="preserve">- </w:t>
            </w:r>
            <w:r w:rsidR="008C773C" w:rsidRPr="00F03C0B">
              <w:rPr>
                <w:rFonts w:ascii="Times New Roman" w:hAnsi="Times New Roman" w:cs="Times New Roman"/>
                <w:lang w:val="ru-RU"/>
              </w:rPr>
              <w:t>Салыктык жана камсыздандыруу төлөмдөрү боюнча карыздардын жоктугу жөнүндө маалымкаттар.</w:t>
            </w:r>
          </w:p>
        </w:tc>
      </w:tr>
      <w:tr w:rsidR="00FD2B3C" w:rsidRPr="00D95669" w14:paraId="1F06AA85" w14:textId="77777777" w:rsidTr="00FD2B3C">
        <w:tc>
          <w:tcPr>
            <w:tcW w:w="2335" w:type="dxa"/>
          </w:tcPr>
          <w:p w14:paraId="28ACFE08" w14:textId="77777777" w:rsidR="00AB0A7D" w:rsidRPr="00F03C0B" w:rsidRDefault="00AB0A7D" w:rsidP="00AB0A7D">
            <w:pPr>
              <w:rPr>
                <w:rFonts w:ascii="Times New Roman" w:hAnsi="Times New Roman" w:cs="Times New Roman"/>
                <w:lang w:val="ky-KG"/>
              </w:rPr>
            </w:pPr>
            <w:r w:rsidRPr="00F03C0B">
              <w:rPr>
                <w:rFonts w:ascii="Times New Roman" w:hAnsi="Times New Roman" w:cs="Times New Roman"/>
              </w:rPr>
              <w:t>Баалоо критерийлери</w:t>
            </w:r>
            <w:r>
              <w:rPr>
                <w:rFonts w:ascii="Times New Roman" w:hAnsi="Times New Roman" w:cs="Times New Roman"/>
                <w:lang w:val="ky-KG"/>
              </w:rPr>
              <w:t>:</w:t>
            </w:r>
          </w:p>
          <w:p w14:paraId="4F298364" w14:textId="4B85E668" w:rsidR="00FD2B3C" w:rsidRPr="00432AE7" w:rsidRDefault="00AB0A7D" w:rsidP="00FD2B3C">
            <w:pPr>
              <w:pStyle w:val="a7"/>
              <w:autoSpaceDE w:val="0"/>
              <w:autoSpaceDN w:val="0"/>
              <w:adjustRightInd w:val="0"/>
              <w:ind w:left="0"/>
              <w:jc w:val="both"/>
              <w:rPr>
                <w:rFonts w:ascii="Times New Roman" w:hAnsi="Times New Roman" w:cs="Times New Roman"/>
                <w:b/>
                <w:bCs/>
                <w:lang w:val="ru-RU"/>
              </w:rPr>
            </w:pPr>
            <w:r>
              <w:rPr>
                <w:rFonts w:ascii="Times New Roman" w:hAnsi="Times New Roman" w:cs="Times New Roman"/>
                <w:lang w:val="ru-RU"/>
              </w:rPr>
              <w:t xml:space="preserve"> </w:t>
            </w:r>
          </w:p>
        </w:tc>
        <w:tc>
          <w:tcPr>
            <w:tcW w:w="7344" w:type="dxa"/>
          </w:tcPr>
          <w:p w14:paraId="06A264EE" w14:textId="108AECB2" w:rsidR="00FD2B3C" w:rsidRPr="00432AE7" w:rsidRDefault="00FC5731" w:rsidP="001332FE">
            <w:pPr>
              <w:jc w:val="both"/>
              <w:rPr>
                <w:rFonts w:ascii="Times New Roman" w:eastAsia="Times New Roman" w:hAnsi="Times New Roman" w:cs="Times New Roman"/>
                <w:lang w:val="ru-RU" w:eastAsia="zh-CN"/>
              </w:rPr>
            </w:pPr>
            <w:r w:rsidRPr="001332FE">
              <w:rPr>
                <w:rFonts w:ascii="Times New Roman" w:hAnsi="Times New Roman" w:cs="Times New Roman"/>
                <w:lang w:val="ru-RU"/>
              </w:rPr>
              <w:t>Тандоодон өткөн деп, конкурстук документацияда каралган документтердин толук топтомун камтыган жана белгиленген талаптарга ылайык таризделген конкурстук табыштаманы берген катышуучунун сунушу таанылат.</w:t>
            </w:r>
          </w:p>
        </w:tc>
      </w:tr>
      <w:tr w:rsidR="00FD2B3C" w:rsidRPr="00D95669" w14:paraId="6BD16D2E" w14:textId="77777777" w:rsidTr="00FD2B3C">
        <w:tc>
          <w:tcPr>
            <w:tcW w:w="2335" w:type="dxa"/>
          </w:tcPr>
          <w:p w14:paraId="72EAEFF2" w14:textId="77777777" w:rsidR="00441CC5" w:rsidRPr="00F03C0B" w:rsidRDefault="00441CC5" w:rsidP="00441CC5">
            <w:pPr>
              <w:rPr>
                <w:rFonts w:ascii="Times New Roman" w:hAnsi="Times New Roman" w:cs="Times New Roman"/>
                <w:b/>
                <w:bCs/>
              </w:rPr>
            </w:pPr>
            <w:r w:rsidRPr="00F03C0B">
              <w:rPr>
                <w:rFonts w:ascii="Times New Roman" w:hAnsi="Times New Roman" w:cs="Times New Roman"/>
                <w:b/>
                <w:bCs/>
              </w:rPr>
              <w:t>Жеткир</w:t>
            </w:r>
            <w:r w:rsidRPr="006A21BF">
              <w:rPr>
                <w:rFonts w:ascii="Times New Roman" w:hAnsi="Times New Roman" w:cs="Times New Roman"/>
                <w:b/>
                <w:bCs/>
                <w:lang w:val="ky-KG"/>
              </w:rPr>
              <w:t>ип берүүчүгө</w:t>
            </w:r>
            <w:r w:rsidRPr="00F03C0B">
              <w:rPr>
                <w:rFonts w:ascii="Times New Roman" w:hAnsi="Times New Roman" w:cs="Times New Roman"/>
                <w:b/>
                <w:bCs/>
              </w:rPr>
              <w:t xml:space="preserve"> коюл</w:t>
            </w:r>
            <w:r w:rsidRPr="006A21BF">
              <w:rPr>
                <w:rFonts w:ascii="Times New Roman" w:hAnsi="Times New Roman" w:cs="Times New Roman"/>
                <w:b/>
                <w:bCs/>
                <w:lang w:val="ky-KG"/>
              </w:rPr>
              <w:t>ган</w:t>
            </w:r>
            <w:r w:rsidRPr="00F03C0B">
              <w:rPr>
                <w:rFonts w:ascii="Times New Roman" w:hAnsi="Times New Roman" w:cs="Times New Roman"/>
                <w:b/>
                <w:bCs/>
              </w:rPr>
              <w:t xml:space="preserve"> талаптар</w:t>
            </w:r>
          </w:p>
          <w:p w14:paraId="41465837" w14:textId="3CA72189" w:rsidR="00FD2B3C" w:rsidRPr="00432AE7" w:rsidRDefault="00FD2B3C" w:rsidP="00FD2B3C">
            <w:pPr>
              <w:pStyle w:val="a7"/>
              <w:autoSpaceDE w:val="0"/>
              <w:autoSpaceDN w:val="0"/>
              <w:adjustRightInd w:val="0"/>
              <w:ind w:left="0"/>
              <w:jc w:val="both"/>
              <w:rPr>
                <w:rFonts w:ascii="Times New Roman" w:hAnsi="Times New Roman" w:cs="Times New Roman"/>
                <w:b/>
                <w:bCs/>
                <w:lang w:val="ru-RU"/>
              </w:rPr>
            </w:pPr>
          </w:p>
        </w:tc>
        <w:tc>
          <w:tcPr>
            <w:tcW w:w="7344" w:type="dxa"/>
          </w:tcPr>
          <w:p w14:paraId="16AF2417" w14:textId="409979CC" w:rsidR="004253AE" w:rsidRPr="001332FE" w:rsidRDefault="004253AE" w:rsidP="001332FE">
            <w:pPr>
              <w:pStyle w:val="a7"/>
              <w:numPr>
                <w:ilvl w:val="0"/>
                <w:numId w:val="4"/>
              </w:numPr>
              <w:ind w:left="336"/>
              <w:jc w:val="both"/>
              <w:rPr>
                <w:rFonts w:ascii="Times New Roman" w:hAnsi="Times New Roman" w:cs="Times New Roman"/>
                <w:lang w:val="ky-KG"/>
              </w:rPr>
            </w:pPr>
            <w:r w:rsidRPr="001332FE">
              <w:rPr>
                <w:rFonts w:ascii="Times New Roman" w:hAnsi="Times New Roman" w:cs="Times New Roman"/>
                <w:lang w:val="ky-KG"/>
              </w:rPr>
              <w:t>Инжинирингдик кызмат көргөзүү, б</w:t>
            </w:r>
            <w:r w:rsidRPr="001332FE">
              <w:rPr>
                <w:rFonts w:ascii="Times New Roman" w:hAnsi="Times New Roman" w:cs="Times New Roman"/>
                <w:lang w:val="ru-RU"/>
              </w:rPr>
              <w:t>айытуу, металлургия жана технологиялык регламенттерди иштеп чыгуу тармагында илимий-изилдөө иштерин жүргүзүү боюнча кеминде 5 жылдык практикалык тажрыйбанын болушу</w:t>
            </w:r>
            <w:r w:rsidRPr="001332FE">
              <w:rPr>
                <w:rFonts w:ascii="Times New Roman" w:hAnsi="Times New Roman" w:cs="Times New Roman"/>
                <w:lang w:val="ky-KG"/>
              </w:rPr>
              <w:t xml:space="preserve"> керек</w:t>
            </w:r>
            <w:r w:rsidRPr="001332FE">
              <w:rPr>
                <w:rFonts w:ascii="Times New Roman" w:hAnsi="Times New Roman" w:cs="Times New Roman"/>
                <w:lang w:val="ru-RU"/>
              </w:rPr>
              <w:t>;</w:t>
            </w:r>
            <w:r w:rsidRPr="001332FE">
              <w:rPr>
                <w:rFonts w:ascii="Times New Roman" w:hAnsi="Times New Roman" w:cs="Times New Roman"/>
                <w:lang w:val="ky-KG"/>
              </w:rPr>
              <w:t xml:space="preserve"> </w:t>
            </w:r>
          </w:p>
          <w:p w14:paraId="15885EB2" w14:textId="7B79DAAA" w:rsidR="00CB0F1D" w:rsidRPr="001332FE" w:rsidRDefault="00CB0F1D" w:rsidP="001332FE">
            <w:pPr>
              <w:pStyle w:val="a7"/>
              <w:numPr>
                <w:ilvl w:val="0"/>
                <w:numId w:val="4"/>
              </w:numPr>
              <w:ind w:left="336"/>
              <w:jc w:val="both"/>
              <w:rPr>
                <w:rFonts w:ascii="Times New Roman" w:hAnsi="Times New Roman" w:cs="Times New Roman"/>
                <w:lang w:val="ky-KG"/>
              </w:rPr>
            </w:pPr>
            <w:r w:rsidRPr="001332FE">
              <w:rPr>
                <w:rFonts w:ascii="Times New Roman" w:hAnsi="Times New Roman" w:cs="Times New Roman"/>
                <w:lang w:val="ky-KG"/>
              </w:rPr>
              <w:t>Интеллектуалдык ресурстук базанын болушу</w:t>
            </w:r>
            <w:r>
              <w:rPr>
                <w:rFonts w:ascii="Times New Roman" w:hAnsi="Times New Roman" w:cs="Times New Roman"/>
                <w:lang w:val="ky-KG"/>
              </w:rPr>
              <w:t xml:space="preserve"> </w:t>
            </w:r>
            <w:r w:rsidRPr="001332FE">
              <w:rPr>
                <w:rFonts w:ascii="Times New Roman" w:hAnsi="Times New Roman" w:cs="Times New Roman"/>
                <w:lang w:val="ky-KG"/>
              </w:rPr>
              <w:t>(тийиштүү багыттар боюнча кеминде 3 жылдык иш тажрыйбасы бар илимий кызматкерлер, долбоорлоочулар, экологдор ж.б.);</w:t>
            </w:r>
          </w:p>
          <w:p w14:paraId="42B318F6" w14:textId="4C3CAD7D" w:rsidR="00FD2B3C" w:rsidRPr="001332FE" w:rsidRDefault="00845614" w:rsidP="001332FE">
            <w:pPr>
              <w:pStyle w:val="a7"/>
              <w:numPr>
                <w:ilvl w:val="0"/>
                <w:numId w:val="4"/>
              </w:numPr>
              <w:ind w:left="336"/>
              <w:jc w:val="both"/>
              <w:rPr>
                <w:rFonts w:eastAsia="Times New Roman"/>
                <w:lang w:val="ky-KG" w:eastAsia="zh-CN"/>
              </w:rPr>
            </w:pPr>
            <w:r w:rsidRPr="001332FE">
              <w:rPr>
                <w:rFonts w:ascii="Times New Roman" w:hAnsi="Times New Roman" w:cs="Times New Roman"/>
                <w:lang w:val="ky-KG"/>
              </w:rPr>
              <w:t>Байытуу жана металлургия продуктуларын фильтрациялоочу жабдууларды өндүрүү боюнча өндүрүштүк базанын болушу артыкчылык болуп саналат.</w:t>
            </w:r>
          </w:p>
        </w:tc>
      </w:tr>
      <w:tr w:rsidR="00632518" w:rsidRPr="00D95669" w14:paraId="0125C7C9" w14:textId="77777777" w:rsidTr="00FD2B3C">
        <w:tc>
          <w:tcPr>
            <w:tcW w:w="2335" w:type="dxa"/>
          </w:tcPr>
          <w:p w14:paraId="62DE1876" w14:textId="77777777" w:rsidR="00632518" w:rsidRPr="001332FE" w:rsidRDefault="00632518" w:rsidP="00FD2B3C">
            <w:pPr>
              <w:pStyle w:val="a7"/>
              <w:autoSpaceDE w:val="0"/>
              <w:autoSpaceDN w:val="0"/>
              <w:adjustRightInd w:val="0"/>
              <w:ind w:left="0"/>
              <w:jc w:val="both"/>
              <w:rPr>
                <w:rFonts w:ascii="Times New Roman" w:hAnsi="Times New Roman" w:cs="Times New Roman"/>
                <w:b/>
                <w:bCs/>
                <w:lang w:val="ky-KG"/>
              </w:rPr>
            </w:pPr>
          </w:p>
        </w:tc>
        <w:tc>
          <w:tcPr>
            <w:tcW w:w="7344" w:type="dxa"/>
          </w:tcPr>
          <w:p w14:paraId="7D5D58D4" w14:textId="77777777" w:rsidR="00632518" w:rsidRPr="001332FE" w:rsidRDefault="00632518" w:rsidP="00FD2B3C">
            <w:pPr>
              <w:tabs>
                <w:tab w:val="left" w:pos="1613"/>
              </w:tabs>
              <w:rPr>
                <w:rFonts w:ascii="Times New Roman" w:eastAsia="Times New Roman" w:hAnsi="Times New Roman" w:cs="Times New Roman"/>
                <w:lang w:val="ky-KG" w:eastAsia="zh-CN"/>
              </w:rPr>
            </w:pPr>
          </w:p>
        </w:tc>
      </w:tr>
      <w:tr w:rsidR="00FD2B3C" w:rsidRPr="00D95669" w14:paraId="497BFE97" w14:textId="77777777" w:rsidTr="00FD2B3C">
        <w:trPr>
          <w:trHeight w:val="565"/>
        </w:trPr>
        <w:tc>
          <w:tcPr>
            <w:tcW w:w="2335" w:type="dxa"/>
            <w:hideMark/>
          </w:tcPr>
          <w:p w14:paraId="2A677739" w14:textId="77777777" w:rsidR="004E1F2E" w:rsidRPr="00F03C0B" w:rsidRDefault="004E1F2E" w:rsidP="004E1F2E">
            <w:pPr>
              <w:rPr>
                <w:rFonts w:ascii="Times New Roman" w:hAnsi="Times New Roman" w:cs="Times New Roman"/>
                <w:b/>
                <w:bCs/>
              </w:rPr>
            </w:pPr>
            <w:r w:rsidRPr="00F03C0B">
              <w:rPr>
                <w:rFonts w:ascii="Times New Roman" w:hAnsi="Times New Roman" w:cs="Times New Roman"/>
                <w:b/>
                <w:bCs/>
              </w:rPr>
              <w:lastRenderedPageBreak/>
              <w:t>Каржылык сунушту берүү тартиби</w:t>
            </w:r>
          </w:p>
          <w:p w14:paraId="07806983" w14:textId="4ED86316" w:rsidR="00FD2B3C" w:rsidRPr="00432AE7" w:rsidRDefault="00FD2B3C">
            <w:pPr>
              <w:spacing w:before="100" w:beforeAutospacing="1"/>
              <w:ind w:left="75"/>
              <w:jc w:val="both"/>
              <w:rPr>
                <w:rFonts w:ascii="Times New Roman" w:hAnsi="Times New Roman" w:cs="Times New Roman"/>
                <w:lang w:val="ru-RU"/>
              </w:rPr>
            </w:pPr>
          </w:p>
        </w:tc>
        <w:tc>
          <w:tcPr>
            <w:tcW w:w="7344" w:type="dxa"/>
            <w:hideMark/>
          </w:tcPr>
          <w:p w14:paraId="73176F6C" w14:textId="692473D6" w:rsidR="00EB4F5B" w:rsidRPr="001332FE" w:rsidRDefault="00EB4F5B" w:rsidP="00EB4F5B">
            <w:pPr>
              <w:rPr>
                <w:rFonts w:ascii="Times New Roman" w:hAnsi="Times New Roman" w:cs="Times New Roman"/>
                <w:b/>
                <w:bCs/>
                <w:lang w:val="ky-KG"/>
              </w:rPr>
            </w:pPr>
            <w:r w:rsidRPr="001332FE">
              <w:rPr>
                <w:rFonts w:ascii="Times New Roman" w:hAnsi="Times New Roman" w:cs="Times New Roman"/>
                <w:b/>
                <w:bCs/>
                <w:lang w:val="ru-RU"/>
              </w:rPr>
              <w:t>2-этап: Сунуштун каржылык бөлүгү</w:t>
            </w:r>
            <w:r w:rsidR="00452202">
              <w:rPr>
                <w:rFonts w:ascii="Times New Roman" w:hAnsi="Times New Roman" w:cs="Times New Roman"/>
                <w:b/>
                <w:bCs/>
                <w:lang w:val="ky-KG"/>
              </w:rPr>
              <w:t xml:space="preserve"> </w:t>
            </w:r>
          </w:p>
          <w:p w14:paraId="5EA6ED1F" w14:textId="77777777" w:rsidR="00221DB6" w:rsidRPr="00F03C0B" w:rsidRDefault="00221DB6" w:rsidP="001332FE">
            <w:pPr>
              <w:jc w:val="both"/>
              <w:rPr>
                <w:rFonts w:ascii="Times New Roman" w:hAnsi="Times New Roman" w:cs="Times New Roman"/>
                <w:lang w:val="ru-RU"/>
              </w:rPr>
            </w:pPr>
            <w:r w:rsidRPr="00390A6B">
              <w:rPr>
                <w:rFonts w:ascii="Times New Roman" w:hAnsi="Times New Roman" w:cs="Times New Roman"/>
                <w:lang w:val="ru-RU"/>
              </w:rPr>
              <w:t>Каржылык (коммерциялык) сунуш сыр сөз менен корголгон архивге жайгаштырылган файл түрүндө берилүү</w:t>
            </w:r>
            <w:r>
              <w:rPr>
                <w:rFonts w:ascii="Times New Roman" w:hAnsi="Times New Roman" w:cs="Times New Roman"/>
                <w:lang w:val="ky-KG"/>
              </w:rPr>
              <w:t>сү керек</w:t>
            </w:r>
            <w:r w:rsidRPr="00390A6B">
              <w:rPr>
                <w:rFonts w:ascii="Times New Roman" w:hAnsi="Times New Roman" w:cs="Times New Roman"/>
                <w:lang w:val="ru-RU"/>
              </w:rPr>
              <w:t>.</w:t>
            </w:r>
            <w:r w:rsidRPr="00F03C0B">
              <w:rPr>
                <w:lang w:val="ru-RU"/>
              </w:rPr>
              <w:t xml:space="preserve"> </w:t>
            </w:r>
            <w:r w:rsidRPr="00390A6B">
              <w:rPr>
                <w:rFonts w:ascii="Times New Roman" w:hAnsi="Times New Roman" w:cs="Times New Roman"/>
                <w:u w:val="single"/>
                <w:lang w:val="ru-RU"/>
              </w:rPr>
              <w:t xml:space="preserve">Каржылык (коммерциялык) сунуштун формасы тиркелет жана конкурстук документациянын </w:t>
            </w:r>
            <w:r w:rsidRPr="00390A6B">
              <w:rPr>
                <w:rFonts w:ascii="Times New Roman" w:hAnsi="Times New Roman" w:cs="Times New Roman"/>
                <w:color w:val="EE0000"/>
                <w:u w:val="single"/>
                <w:lang w:val="ru-RU"/>
              </w:rPr>
              <w:t xml:space="preserve">7-тиркемеси </w:t>
            </w:r>
            <w:r w:rsidRPr="00390A6B">
              <w:rPr>
                <w:rFonts w:ascii="Times New Roman" w:hAnsi="Times New Roman" w:cs="Times New Roman"/>
                <w:u w:val="single"/>
                <w:lang w:val="ru-RU"/>
              </w:rPr>
              <w:t>болуп саналат.</w:t>
            </w:r>
            <w:r>
              <w:rPr>
                <w:lang w:val="ru-RU"/>
              </w:rPr>
              <w:t xml:space="preserve"> </w:t>
            </w:r>
            <w:r w:rsidRPr="00F03C0B">
              <w:rPr>
                <w:rFonts w:ascii="Times New Roman" w:hAnsi="Times New Roman" w:cs="Times New Roman"/>
                <w:lang w:val="ru-RU"/>
              </w:rPr>
              <w:t xml:space="preserve">Архивдин сыр сөзү катышуучу тарабынан конкурсту өткөрүүгө дайындалган </w:t>
            </w:r>
            <w:r>
              <w:rPr>
                <w:rFonts w:ascii="Times New Roman" w:hAnsi="Times New Roman" w:cs="Times New Roman"/>
                <w:lang w:val="ru-RU"/>
              </w:rPr>
              <w:t>Буйррутмачынын</w:t>
            </w:r>
            <w:r w:rsidRPr="00F03C0B">
              <w:rPr>
                <w:rFonts w:ascii="Times New Roman" w:hAnsi="Times New Roman" w:cs="Times New Roman"/>
                <w:lang w:val="ru-RU"/>
              </w:rPr>
              <w:t xml:space="preserve"> жооптуу өкүлү талап кылган учурда гана берилет.</w:t>
            </w:r>
          </w:p>
          <w:p w14:paraId="44E39D59" w14:textId="77777777" w:rsidR="00221DB6" w:rsidRPr="00F03C0B" w:rsidRDefault="00221DB6" w:rsidP="001332FE">
            <w:pPr>
              <w:jc w:val="both"/>
              <w:rPr>
                <w:rFonts w:ascii="Times New Roman" w:hAnsi="Times New Roman" w:cs="Times New Roman"/>
                <w:lang w:val="ru-RU"/>
              </w:rPr>
            </w:pPr>
            <w:r w:rsidRPr="00F03C0B">
              <w:rPr>
                <w:rFonts w:ascii="Times New Roman" w:hAnsi="Times New Roman" w:cs="Times New Roman"/>
                <w:lang w:val="ru-RU"/>
              </w:rPr>
              <w:t>Архивдин сыр сөзү кеминде 8 (сегиз) символдон турушу</w:t>
            </w:r>
            <w:r>
              <w:rPr>
                <w:rFonts w:ascii="Times New Roman" w:hAnsi="Times New Roman" w:cs="Times New Roman"/>
                <w:lang w:val="ru-RU"/>
              </w:rPr>
              <w:t xml:space="preserve">, </w:t>
            </w:r>
            <w:r w:rsidRPr="00F03C0B">
              <w:rPr>
                <w:rFonts w:ascii="Times New Roman" w:hAnsi="Times New Roman" w:cs="Times New Roman"/>
                <w:lang w:val="ru-RU"/>
              </w:rPr>
              <w:t>кеминде бир санды, бир атайын белгини, бир баш тамганы жана бир кичине тамганы камтышы</w:t>
            </w:r>
            <w:r>
              <w:rPr>
                <w:rFonts w:ascii="Times New Roman" w:hAnsi="Times New Roman" w:cs="Times New Roman"/>
                <w:lang w:val="ru-RU"/>
              </w:rPr>
              <w:t xml:space="preserve"> керек</w:t>
            </w:r>
            <w:r w:rsidRPr="00F03C0B">
              <w:rPr>
                <w:rFonts w:ascii="Times New Roman" w:hAnsi="Times New Roman" w:cs="Times New Roman"/>
                <w:lang w:val="ru-RU"/>
              </w:rPr>
              <w:t>.</w:t>
            </w:r>
            <w:r>
              <w:rPr>
                <w:rFonts w:ascii="Times New Roman" w:hAnsi="Times New Roman" w:cs="Times New Roman"/>
                <w:lang w:val="ru-RU"/>
              </w:rPr>
              <w:t xml:space="preserve"> </w:t>
            </w:r>
          </w:p>
          <w:p w14:paraId="6B182610" w14:textId="77777777" w:rsidR="00221DB6" w:rsidRPr="00F03C0B" w:rsidRDefault="00221DB6" w:rsidP="001332FE">
            <w:pPr>
              <w:jc w:val="both"/>
              <w:rPr>
                <w:rFonts w:ascii="Times New Roman" w:hAnsi="Times New Roman" w:cs="Times New Roman"/>
                <w:lang w:val="ru-RU"/>
              </w:rPr>
            </w:pPr>
            <w:r w:rsidRPr="00F03C0B">
              <w:rPr>
                <w:rFonts w:ascii="Times New Roman" w:hAnsi="Times New Roman" w:cs="Times New Roman"/>
                <w:lang w:val="ru-RU"/>
              </w:rPr>
              <w:t>Каржылык (коммерциялык) сунуш катышуучунун расмий бланкында таризделип, «Кумт</w:t>
            </w:r>
            <w:r>
              <w:rPr>
                <w:rFonts w:ascii="Times New Roman" w:hAnsi="Times New Roman" w:cs="Times New Roman"/>
                <w:lang w:val="ru-RU"/>
              </w:rPr>
              <w:t>ө</w:t>
            </w:r>
            <w:r w:rsidRPr="00F03C0B">
              <w:rPr>
                <w:rFonts w:ascii="Times New Roman" w:hAnsi="Times New Roman" w:cs="Times New Roman"/>
                <w:lang w:val="ru-RU"/>
              </w:rPr>
              <w:t>р Голд Компани» ЖАКтын атына багытталышы керек жана конкурстук документациянын талаптарына ылайык төмөнкү милдеттүү маалыматтарды камт</w:t>
            </w:r>
            <w:r>
              <w:rPr>
                <w:rFonts w:ascii="Times New Roman" w:hAnsi="Times New Roman" w:cs="Times New Roman"/>
                <w:lang w:val="ru-RU"/>
              </w:rPr>
              <w:t xml:space="preserve">ышы керек, </w:t>
            </w:r>
            <w:r w:rsidRPr="00F03C0B">
              <w:rPr>
                <w:rFonts w:ascii="Times New Roman" w:hAnsi="Times New Roman" w:cs="Times New Roman"/>
                <w:lang w:val="ru-RU"/>
              </w:rPr>
              <w:t>кызмат көрсөтүүлөрдүн наркы</w:t>
            </w:r>
            <w:r>
              <w:rPr>
                <w:rFonts w:ascii="Times New Roman" w:hAnsi="Times New Roman" w:cs="Times New Roman"/>
                <w:lang w:val="ru-RU"/>
              </w:rPr>
              <w:t xml:space="preserve">, </w:t>
            </w:r>
            <w:r w:rsidRPr="00F03C0B">
              <w:rPr>
                <w:rFonts w:ascii="Times New Roman" w:hAnsi="Times New Roman" w:cs="Times New Roman"/>
                <w:lang w:val="ru-RU"/>
              </w:rPr>
              <w:t>иштерди аткаруу мөөнөттөрү</w:t>
            </w:r>
            <w:r>
              <w:rPr>
                <w:rFonts w:ascii="Times New Roman" w:hAnsi="Times New Roman" w:cs="Times New Roman"/>
                <w:lang w:val="ru-RU"/>
              </w:rPr>
              <w:t xml:space="preserve">, </w:t>
            </w:r>
            <w:r w:rsidRPr="00F03C0B">
              <w:rPr>
                <w:rFonts w:ascii="Times New Roman" w:hAnsi="Times New Roman" w:cs="Times New Roman"/>
                <w:lang w:val="ru-RU"/>
              </w:rPr>
              <w:t>төлөм шарттары.</w:t>
            </w:r>
            <w:r>
              <w:rPr>
                <w:rFonts w:ascii="Times New Roman" w:hAnsi="Times New Roman" w:cs="Times New Roman"/>
                <w:lang w:val="ru-RU"/>
              </w:rPr>
              <w:t xml:space="preserve"> </w:t>
            </w:r>
          </w:p>
          <w:p w14:paraId="645C7186" w14:textId="59ECBB6A" w:rsidR="00FD2B3C" w:rsidRPr="00432AE7" w:rsidRDefault="00221DB6" w:rsidP="001332FE">
            <w:pPr>
              <w:jc w:val="both"/>
              <w:rPr>
                <w:rFonts w:ascii="Times New Roman" w:hAnsi="Times New Roman" w:cs="Times New Roman"/>
                <w:lang w:val="ru-RU"/>
              </w:rPr>
            </w:pPr>
            <w:r w:rsidRPr="00390A6B">
              <w:rPr>
                <w:rFonts w:ascii="Times New Roman" w:hAnsi="Times New Roman" w:cs="Times New Roman"/>
                <w:b/>
                <w:bCs/>
                <w:lang w:val="ru-RU"/>
              </w:rPr>
              <w:t>Каржылык (коммерциялык) сунуштардын архивдерине тиешелүү сыр сөздөр квалификациялык жана техникалык талаптарга жооп берет деп табылган конкурстук табыштамалар боюнча гана талап кылынат.</w:t>
            </w:r>
          </w:p>
        </w:tc>
      </w:tr>
      <w:tr w:rsidR="00FD2B3C" w:rsidRPr="00D95669" w14:paraId="3DDCD04F" w14:textId="77777777" w:rsidTr="00FD2B3C">
        <w:tc>
          <w:tcPr>
            <w:tcW w:w="9679" w:type="dxa"/>
            <w:gridSpan w:val="2"/>
          </w:tcPr>
          <w:p w14:paraId="129D76A2" w14:textId="5CA19411" w:rsidR="00FD2B3C" w:rsidRPr="00D95669" w:rsidRDefault="00AD7E93" w:rsidP="001332FE">
            <w:pPr>
              <w:jc w:val="both"/>
              <w:rPr>
                <w:b/>
                <w:bCs/>
                <w:lang w:val="ru-RU"/>
              </w:rPr>
            </w:pPr>
            <w:r>
              <w:rPr>
                <w:rFonts w:ascii="Times New Roman" w:hAnsi="Times New Roman" w:cs="Times New Roman"/>
                <w:lang w:val="ky-KG"/>
              </w:rPr>
              <w:t>Сунуш т</w:t>
            </w:r>
            <w:r w:rsidRPr="001332FE">
              <w:rPr>
                <w:rFonts w:ascii="Times New Roman" w:hAnsi="Times New Roman" w:cs="Times New Roman"/>
                <w:lang w:val="ru-RU"/>
              </w:rPr>
              <w:t>өмөнкү</w:t>
            </w:r>
            <w:r w:rsidRPr="00D95669">
              <w:rPr>
                <w:rFonts w:ascii="Times New Roman" w:hAnsi="Times New Roman" w:cs="Times New Roman"/>
                <w:lang w:val="ru-RU"/>
              </w:rPr>
              <w:t xml:space="preserve"> </w:t>
            </w:r>
            <w:r w:rsidRPr="001332FE">
              <w:rPr>
                <w:rFonts w:ascii="Times New Roman" w:hAnsi="Times New Roman" w:cs="Times New Roman"/>
                <w:lang w:val="ru-RU"/>
              </w:rPr>
              <w:t>тема</w:t>
            </w:r>
            <w:r w:rsidRPr="00D95669">
              <w:rPr>
                <w:rFonts w:ascii="Times New Roman" w:hAnsi="Times New Roman" w:cs="Times New Roman"/>
                <w:lang w:val="ru-RU"/>
              </w:rPr>
              <w:t xml:space="preserve"> </w:t>
            </w:r>
            <w:r w:rsidRPr="001332FE">
              <w:rPr>
                <w:rFonts w:ascii="Times New Roman" w:hAnsi="Times New Roman" w:cs="Times New Roman"/>
                <w:lang w:val="ru-RU"/>
              </w:rPr>
              <w:t>менен</w:t>
            </w:r>
            <w:r>
              <w:rPr>
                <w:rFonts w:ascii="Times New Roman" w:hAnsi="Times New Roman" w:cs="Times New Roman"/>
                <w:lang w:val="ky-KG"/>
              </w:rPr>
              <w:t xml:space="preserve"> болушу керек</w:t>
            </w:r>
            <w:r w:rsidRPr="00D95669">
              <w:rPr>
                <w:rFonts w:ascii="Times New Roman" w:hAnsi="Times New Roman" w:cs="Times New Roman"/>
                <w:lang w:val="ru-RU"/>
              </w:rPr>
              <w:t>:</w:t>
            </w:r>
            <w:r w:rsidR="0098435A">
              <w:rPr>
                <w:rFonts w:ascii="Times New Roman" w:hAnsi="Times New Roman" w:cs="Times New Roman"/>
                <w:lang w:val="ky-KG"/>
              </w:rPr>
              <w:t xml:space="preserve"> </w:t>
            </w:r>
            <w:r w:rsidRPr="00D95669">
              <w:rPr>
                <w:rFonts w:ascii="Times New Roman" w:hAnsi="Times New Roman" w:cs="Times New Roman"/>
                <w:b/>
                <w:bCs/>
                <w:lang w:val="ru-RU"/>
              </w:rPr>
              <w:t>«</w:t>
            </w:r>
            <w:r w:rsidRPr="001332FE">
              <w:rPr>
                <w:rFonts w:ascii="Times New Roman" w:hAnsi="Times New Roman" w:cs="Times New Roman"/>
                <w:b/>
                <w:bCs/>
                <w:lang w:val="ru-RU"/>
              </w:rPr>
              <w:t>Кумт</w:t>
            </w:r>
            <w:r w:rsidRPr="001C1154">
              <w:rPr>
                <w:rFonts w:ascii="Times New Roman" w:hAnsi="Times New Roman" w:cs="Times New Roman"/>
                <w:b/>
                <w:bCs/>
                <w:lang w:val="ky-KG"/>
              </w:rPr>
              <w:t>ө</w:t>
            </w:r>
            <w:r w:rsidRPr="001332FE">
              <w:rPr>
                <w:rFonts w:ascii="Times New Roman" w:hAnsi="Times New Roman" w:cs="Times New Roman"/>
                <w:b/>
                <w:bCs/>
                <w:lang w:val="ru-RU"/>
              </w:rPr>
              <w:t>р</w:t>
            </w:r>
            <w:r w:rsidRPr="00D95669">
              <w:rPr>
                <w:rFonts w:ascii="Times New Roman" w:hAnsi="Times New Roman" w:cs="Times New Roman"/>
                <w:b/>
                <w:bCs/>
                <w:lang w:val="ru-RU"/>
              </w:rPr>
              <w:t xml:space="preserve"> </w:t>
            </w:r>
            <w:r w:rsidRPr="001332FE">
              <w:rPr>
                <w:rFonts w:ascii="Times New Roman" w:hAnsi="Times New Roman" w:cs="Times New Roman"/>
                <w:b/>
                <w:bCs/>
                <w:lang w:val="ru-RU"/>
              </w:rPr>
              <w:t>кенинин</w:t>
            </w:r>
            <w:r w:rsidRPr="00D95669">
              <w:rPr>
                <w:rFonts w:ascii="Times New Roman" w:hAnsi="Times New Roman" w:cs="Times New Roman"/>
                <w:b/>
                <w:bCs/>
                <w:lang w:val="ru-RU"/>
              </w:rPr>
              <w:t xml:space="preserve"> </w:t>
            </w:r>
            <w:r w:rsidRPr="001332FE">
              <w:rPr>
                <w:rFonts w:ascii="Times New Roman" w:hAnsi="Times New Roman" w:cs="Times New Roman"/>
                <w:b/>
                <w:bCs/>
                <w:lang w:val="ru-RU"/>
              </w:rPr>
              <w:t>үлгүлөрүндө</w:t>
            </w:r>
            <w:r w:rsidRPr="00D95669">
              <w:rPr>
                <w:rFonts w:ascii="Times New Roman" w:hAnsi="Times New Roman" w:cs="Times New Roman"/>
                <w:b/>
                <w:bCs/>
                <w:lang w:val="ru-RU"/>
              </w:rPr>
              <w:t xml:space="preserve"> </w:t>
            </w:r>
            <w:r w:rsidRPr="001332FE">
              <w:rPr>
                <w:rFonts w:ascii="Times New Roman" w:hAnsi="Times New Roman" w:cs="Times New Roman"/>
                <w:b/>
                <w:bCs/>
                <w:lang w:val="ru-RU"/>
              </w:rPr>
              <w:t>фильтрация</w:t>
            </w:r>
            <w:r w:rsidRPr="00D95669">
              <w:rPr>
                <w:rFonts w:ascii="Times New Roman" w:hAnsi="Times New Roman" w:cs="Times New Roman"/>
                <w:b/>
                <w:bCs/>
                <w:lang w:val="ru-RU"/>
              </w:rPr>
              <w:t xml:space="preserve"> </w:t>
            </w:r>
            <w:r w:rsidRPr="001332FE">
              <w:rPr>
                <w:rFonts w:ascii="Times New Roman" w:hAnsi="Times New Roman" w:cs="Times New Roman"/>
                <w:b/>
                <w:bCs/>
                <w:lang w:val="ru-RU"/>
              </w:rPr>
              <w:t>боюнча</w:t>
            </w:r>
            <w:r w:rsidRPr="00D95669">
              <w:rPr>
                <w:rFonts w:ascii="Times New Roman" w:hAnsi="Times New Roman" w:cs="Times New Roman"/>
                <w:b/>
                <w:bCs/>
                <w:lang w:val="ru-RU"/>
              </w:rPr>
              <w:t xml:space="preserve"> </w:t>
            </w:r>
            <w:r w:rsidRPr="001332FE">
              <w:rPr>
                <w:rFonts w:ascii="Times New Roman" w:hAnsi="Times New Roman" w:cs="Times New Roman"/>
                <w:b/>
                <w:bCs/>
                <w:lang w:val="ru-RU"/>
              </w:rPr>
              <w:t>комплекстүү</w:t>
            </w:r>
            <w:r w:rsidRPr="00D95669">
              <w:rPr>
                <w:rFonts w:ascii="Times New Roman" w:hAnsi="Times New Roman" w:cs="Times New Roman"/>
                <w:b/>
                <w:bCs/>
                <w:lang w:val="ru-RU"/>
              </w:rPr>
              <w:t xml:space="preserve"> </w:t>
            </w:r>
            <w:r w:rsidRPr="001332FE">
              <w:rPr>
                <w:rFonts w:ascii="Times New Roman" w:hAnsi="Times New Roman" w:cs="Times New Roman"/>
                <w:b/>
                <w:bCs/>
                <w:lang w:val="ru-RU"/>
              </w:rPr>
              <w:t>изилдөөлөрдү</w:t>
            </w:r>
            <w:r w:rsidRPr="00D95669">
              <w:rPr>
                <w:rFonts w:ascii="Times New Roman" w:hAnsi="Times New Roman" w:cs="Times New Roman"/>
                <w:b/>
                <w:bCs/>
                <w:lang w:val="ru-RU"/>
              </w:rPr>
              <w:t xml:space="preserve"> </w:t>
            </w:r>
            <w:r w:rsidRPr="001332FE">
              <w:rPr>
                <w:rFonts w:ascii="Times New Roman" w:hAnsi="Times New Roman" w:cs="Times New Roman"/>
                <w:b/>
                <w:bCs/>
                <w:lang w:val="ru-RU"/>
              </w:rPr>
              <w:t>жүргүзүү</w:t>
            </w:r>
            <w:r w:rsidRPr="00D95669">
              <w:rPr>
                <w:rFonts w:ascii="Times New Roman" w:hAnsi="Times New Roman" w:cs="Times New Roman"/>
                <w:b/>
                <w:bCs/>
                <w:lang w:val="ru-RU"/>
              </w:rPr>
              <w:t>»</w:t>
            </w:r>
            <w:r>
              <w:rPr>
                <w:rFonts w:ascii="Times New Roman" w:hAnsi="Times New Roman" w:cs="Times New Roman"/>
                <w:lang w:val="ky-KG"/>
              </w:rPr>
              <w:t xml:space="preserve"> </w:t>
            </w:r>
            <w:r w:rsidRPr="001332FE">
              <w:rPr>
                <w:rFonts w:ascii="Times New Roman" w:hAnsi="Times New Roman" w:cs="Times New Roman"/>
                <w:lang w:val="ru-RU"/>
              </w:rPr>
              <w:t>деп</w:t>
            </w:r>
            <w:r w:rsidRPr="00D95669">
              <w:rPr>
                <w:rFonts w:ascii="Times New Roman" w:hAnsi="Times New Roman" w:cs="Times New Roman"/>
                <w:lang w:val="ru-RU"/>
              </w:rPr>
              <w:t xml:space="preserve"> </w:t>
            </w:r>
            <w:r w:rsidRPr="001332FE">
              <w:rPr>
                <w:rFonts w:ascii="Times New Roman" w:hAnsi="Times New Roman" w:cs="Times New Roman"/>
                <w:lang w:val="ru-RU"/>
              </w:rPr>
              <w:t>көрсөтүп</w:t>
            </w:r>
            <w:r w:rsidRPr="00D95669">
              <w:rPr>
                <w:rFonts w:ascii="Times New Roman" w:hAnsi="Times New Roman" w:cs="Times New Roman"/>
                <w:lang w:val="ru-RU"/>
              </w:rPr>
              <w:t xml:space="preserve">, </w:t>
            </w:r>
            <w:r w:rsidRPr="001332FE">
              <w:rPr>
                <w:rFonts w:ascii="Times New Roman" w:hAnsi="Times New Roman" w:cs="Times New Roman"/>
                <w:lang w:val="ru-RU"/>
              </w:rPr>
              <w:t>конкурстук</w:t>
            </w:r>
            <w:r w:rsidRPr="00D95669">
              <w:rPr>
                <w:rFonts w:ascii="Times New Roman" w:hAnsi="Times New Roman" w:cs="Times New Roman"/>
                <w:lang w:val="ru-RU"/>
              </w:rPr>
              <w:t xml:space="preserve"> </w:t>
            </w:r>
            <w:r w:rsidRPr="001332FE">
              <w:rPr>
                <w:rFonts w:ascii="Times New Roman" w:hAnsi="Times New Roman" w:cs="Times New Roman"/>
                <w:lang w:val="ru-RU"/>
              </w:rPr>
              <w:t>табыштаманы</w:t>
            </w:r>
            <w:r>
              <w:rPr>
                <w:rFonts w:ascii="Times New Roman" w:hAnsi="Times New Roman" w:cs="Times New Roman"/>
                <w:lang w:val="ky-KG"/>
              </w:rPr>
              <w:t xml:space="preserve"> </w:t>
            </w:r>
            <w:hyperlink r:id="rId6" w:history="1">
              <w:r w:rsidR="001332FE" w:rsidRPr="00645AD2">
                <w:rPr>
                  <w:rStyle w:val="af0"/>
                  <w:rFonts w:ascii="Times New Roman" w:hAnsi="Times New Roman" w:cs="Times New Roman"/>
                </w:rPr>
                <w:t>filtracia</w:t>
              </w:r>
              <w:r w:rsidR="001332FE" w:rsidRPr="00D95669">
                <w:rPr>
                  <w:rStyle w:val="af0"/>
                  <w:rFonts w:ascii="Times New Roman" w:hAnsi="Times New Roman" w:cs="Times New Roman"/>
                  <w:lang w:val="ru-RU"/>
                </w:rPr>
                <w:t>2026@</w:t>
              </w:r>
              <w:r w:rsidR="001332FE" w:rsidRPr="00645AD2">
                <w:rPr>
                  <w:rStyle w:val="af0"/>
                  <w:rFonts w:ascii="Times New Roman" w:hAnsi="Times New Roman" w:cs="Times New Roman"/>
                </w:rPr>
                <w:t>kumtor</w:t>
              </w:r>
              <w:r w:rsidR="001332FE" w:rsidRPr="00D95669">
                <w:rPr>
                  <w:rStyle w:val="af0"/>
                  <w:rFonts w:ascii="Times New Roman" w:hAnsi="Times New Roman" w:cs="Times New Roman"/>
                  <w:lang w:val="ru-RU"/>
                </w:rPr>
                <w:t>.</w:t>
              </w:r>
              <w:r w:rsidR="001332FE" w:rsidRPr="00645AD2">
                <w:rPr>
                  <w:rStyle w:val="af0"/>
                  <w:rFonts w:ascii="Times New Roman" w:hAnsi="Times New Roman" w:cs="Times New Roman"/>
                </w:rPr>
                <w:t>kg</w:t>
              </w:r>
            </w:hyperlink>
            <w:r w:rsidR="001332FE" w:rsidRPr="00D95669">
              <w:rPr>
                <w:rFonts w:ascii="Times New Roman" w:hAnsi="Times New Roman" w:cs="Times New Roman"/>
                <w:lang w:val="ru-RU"/>
              </w:rPr>
              <w:t xml:space="preserve"> </w:t>
            </w:r>
            <w:r w:rsidRPr="001332FE">
              <w:rPr>
                <w:rFonts w:ascii="Times New Roman" w:hAnsi="Times New Roman" w:cs="Times New Roman"/>
                <w:lang w:val="ru-RU"/>
              </w:rPr>
              <w:t>электрондук</w:t>
            </w:r>
            <w:r w:rsidRPr="00D95669">
              <w:rPr>
                <w:rFonts w:ascii="Times New Roman" w:hAnsi="Times New Roman" w:cs="Times New Roman"/>
                <w:lang w:val="ru-RU"/>
              </w:rPr>
              <w:t xml:space="preserve"> </w:t>
            </w:r>
            <w:r w:rsidRPr="001332FE">
              <w:rPr>
                <w:rFonts w:ascii="Times New Roman" w:hAnsi="Times New Roman" w:cs="Times New Roman"/>
                <w:lang w:val="ru-RU"/>
              </w:rPr>
              <w:t>почта</w:t>
            </w:r>
            <w:r w:rsidRPr="00D95669">
              <w:rPr>
                <w:rFonts w:ascii="Times New Roman" w:hAnsi="Times New Roman" w:cs="Times New Roman"/>
                <w:lang w:val="ru-RU"/>
              </w:rPr>
              <w:t xml:space="preserve"> </w:t>
            </w:r>
            <w:r w:rsidRPr="001332FE">
              <w:rPr>
                <w:rFonts w:ascii="Times New Roman" w:hAnsi="Times New Roman" w:cs="Times New Roman"/>
                <w:lang w:val="ru-RU"/>
              </w:rPr>
              <w:t>аркылуу</w:t>
            </w:r>
            <w:r>
              <w:rPr>
                <w:rFonts w:ascii="Times New Roman" w:hAnsi="Times New Roman" w:cs="Times New Roman"/>
                <w:lang w:val="ky-KG"/>
              </w:rPr>
              <w:t xml:space="preserve"> </w:t>
            </w:r>
            <w:r w:rsidRPr="00D95669">
              <w:rPr>
                <w:rFonts w:ascii="Times New Roman" w:hAnsi="Times New Roman" w:cs="Times New Roman"/>
                <w:b/>
                <w:bCs/>
                <w:lang w:val="ru-RU"/>
              </w:rPr>
              <w:t>2026-</w:t>
            </w:r>
            <w:r w:rsidRPr="00F03C0B">
              <w:rPr>
                <w:rFonts w:ascii="Times New Roman" w:hAnsi="Times New Roman" w:cs="Times New Roman"/>
                <w:b/>
                <w:bCs/>
                <w:lang w:val="ru-RU"/>
              </w:rPr>
              <w:t>жылдын</w:t>
            </w:r>
            <w:r w:rsidRPr="00D95669">
              <w:rPr>
                <w:rFonts w:ascii="Times New Roman" w:hAnsi="Times New Roman" w:cs="Times New Roman"/>
                <w:b/>
                <w:bCs/>
                <w:lang w:val="ru-RU"/>
              </w:rPr>
              <w:t xml:space="preserve"> </w:t>
            </w:r>
            <w:r w:rsidR="001332FE" w:rsidRPr="00D95669">
              <w:rPr>
                <w:rFonts w:ascii="Times New Roman" w:hAnsi="Times New Roman" w:cs="Times New Roman"/>
                <w:b/>
                <w:bCs/>
                <w:lang w:val="ru-RU"/>
              </w:rPr>
              <w:t>4</w:t>
            </w:r>
            <w:r w:rsidRPr="00D95669">
              <w:rPr>
                <w:rFonts w:ascii="Times New Roman" w:hAnsi="Times New Roman" w:cs="Times New Roman"/>
                <w:b/>
                <w:bCs/>
                <w:lang w:val="ru-RU"/>
              </w:rPr>
              <w:t>-</w:t>
            </w:r>
            <w:r w:rsidR="0007168F">
              <w:rPr>
                <w:rFonts w:ascii="Times New Roman" w:hAnsi="Times New Roman" w:cs="Times New Roman"/>
                <w:b/>
                <w:bCs/>
                <w:lang w:val="ru-RU"/>
              </w:rPr>
              <w:t>июнь</w:t>
            </w:r>
            <w:r w:rsidRPr="00D95669">
              <w:rPr>
                <w:rFonts w:ascii="Times New Roman" w:hAnsi="Times New Roman" w:cs="Times New Roman"/>
                <w:b/>
                <w:bCs/>
                <w:lang w:val="ru-RU"/>
              </w:rPr>
              <w:t xml:space="preserve">, </w:t>
            </w:r>
            <w:r w:rsidRPr="00F03C0B">
              <w:rPr>
                <w:rFonts w:ascii="Times New Roman" w:hAnsi="Times New Roman" w:cs="Times New Roman"/>
                <w:b/>
                <w:bCs/>
                <w:lang w:val="ru-RU"/>
              </w:rPr>
              <w:t>саат</w:t>
            </w:r>
            <w:r w:rsidRPr="00D95669">
              <w:rPr>
                <w:rFonts w:ascii="Times New Roman" w:hAnsi="Times New Roman" w:cs="Times New Roman"/>
                <w:b/>
                <w:bCs/>
                <w:lang w:val="ru-RU"/>
              </w:rPr>
              <w:t xml:space="preserve"> 10:00</w:t>
            </w:r>
            <w:r w:rsidRPr="00F03C0B">
              <w:rPr>
                <w:rFonts w:ascii="Times New Roman" w:hAnsi="Times New Roman" w:cs="Times New Roman"/>
                <w:b/>
                <w:bCs/>
                <w:lang w:val="ru-RU"/>
              </w:rPr>
              <w:t>гө</w:t>
            </w:r>
            <w:r w:rsidRPr="00D95669">
              <w:rPr>
                <w:rFonts w:ascii="Times New Roman" w:hAnsi="Times New Roman" w:cs="Times New Roman"/>
                <w:b/>
                <w:bCs/>
                <w:lang w:val="ru-RU"/>
              </w:rPr>
              <w:t xml:space="preserve"> </w:t>
            </w:r>
            <w:r w:rsidRPr="00F03C0B">
              <w:rPr>
                <w:rFonts w:ascii="Times New Roman" w:hAnsi="Times New Roman" w:cs="Times New Roman"/>
                <w:b/>
                <w:bCs/>
                <w:lang w:val="ru-RU"/>
              </w:rPr>
              <w:t>чейин</w:t>
            </w:r>
            <w:r w:rsidRPr="00D95669">
              <w:rPr>
                <w:rFonts w:ascii="Times New Roman" w:hAnsi="Times New Roman" w:cs="Times New Roman"/>
                <w:lang w:val="ru-RU"/>
              </w:rPr>
              <w:t xml:space="preserve"> </w:t>
            </w:r>
            <w:r w:rsidRPr="001332FE">
              <w:rPr>
                <w:rFonts w:ascii="Times New Roman" w:hAnsi="Times New Roman" w:cs="Times New Roman"/>
                <w:lang w:val="ru-RU"/>
              </w:rPr>
              <w:t>жөнөтүү</w:t>
            </w:r>
            <w:r w:rsidRPr="00D95669">
              <w:rPr>
                <w:rFonts w:ascii="Times New Roman" w:hAnsi="Times New Roman" w:cs="Times New Roman"/>
                <w:lang w:val="ru-RU"/>
              </w:rPr>
              <w:t xml:space="preserve"> </w:t>
            </w:r>
            <w:r w:rsidRPr="001332FE">
              <w:rPr>
                <w:rFonts w:ascii="Times New Roman" w:hAnsi="Times New Roman" w:cs="Times New Roman"/>
                <w:lang w:val="ru-RU"/>
              </w:rPr>
              <w:t>зарыл</w:t>
            </w:r>
            <w:r w:rsidR="0098435A">
              <w:rPr>
                <w:rFonts w:ascii="Times New Roman" w:hAnsi="Times New Roman" w:cs="Times New Roman"/>
                <w:lang w:val="ky-KG"/>
              </w:rPr>
              <w:t>.</w:t>
            </w:r>
          </w:p>
        </w:tc>
      </w:tr>
      <w:tr w:rsidR="00FD2B3C" w:rsidRPr="001332FE" w14:paraId="7F922E09" w14:textId="77777777" w:rsidTr="00FD2B3C">
        <w:tc>
          <w:tcPr>
            <w:tcW w:w="9679" w:type="dxa"/>
            <w:gridSpan w:val="2"/>
          </w:tcPr>
          <w:p w14:paraId="21B0329B" w14:textId="79795479" w:rsidR="00FD2B3C" w:rsidRPr="00D95669" w:rsidRDefault="0032586A" w:rsidP="001332FE">
            <w:r>
              <w:rPr>
                <w:rFonts w:ascii="Times New Roman" w:hAnsi="Times New Roman" w:cs="Times New Roman"/>
                <w:lang w:val="ru-RU"/>
              </w:rPr>
              <w:t>Буйрутмачы</w:t>
            </w:r>
            <w:r w:rsidRPr="00D95669">
              <w:rPr>
                <w:rFonts w:ascii="Times New Roman" w:hAnsi="Times New Roman" w:cs="Times New Roman"/>
              </w:rPr>
              <w:t xml:space="preserve"> </w:t>
            </w:r>
            <w:r w:rsidRPr="00F03C0B">
              <w:rPr>
                <w:rFonts w:ascii="Times New Roman" w:hAnsi="Times New Roman" w:cs="Times New Roman"/>
                <w:lang w:val="ru-RU"/>
              </w:rPr>
              <w:t>келишим</w:t>
            </w:r>
            <w:r w:rsidRPr="00D95669">
              <w:rPr>
                <w:rFonts w:ascii="Times New Roman" w:hAnsi="Times New Roman" w:cs="Times New Roman"/>
              </w:rPr>
              <w:t xml:space="preserve"> </w:t>
            </w:r>
            <w:r w:rsidRPr="00F03C0B">
              <w:rPr>
                <w:rFonts w:ascii="Times New Roman" w:hAnsi="Times New Roman" w:cs="Times New Roman"/>
                <w:lang w:val="ru-RU"/>
              </w:rPr>
              <w:t>ыйгарылганга</w:t>
            </w:r>
            <w:r w:rsidRPr="00D95669">
              <w:rPr>
                <w:rFonts w:ascii="Times New Roman" w:hAnsi="Times New Roman" w:cs="Times New Roman"/>
              </w:rPr>
              <w:t xml:space="preserve"> </w:t>
            </w:r>
            <w:r w:rsidRPr="00F03C0B">
              <w:rPr>
                <w:rFonts w:ascii="Times New Roman" w:hAnsi="Times New Roman" w:cs="Times New Roman"/>
                <w:lang w:val="ru-RU"/>
              </w:rPr>
              <w:t>чейин</w:t>
            </w:r>
            <w:r w:rsidRPr="00D95669">
              <w:rPr>
                <w:rFonts w:ascii="Times New Roman" w:hAnsi="Times New Roman" w:cs="Times New Roman"/>
              </w:rPr>
              <w:t xml:space="preserve"> </w:t>
            </w:r>
            <w:r w:rsidRPr="00F03C0B">
              <w:rPr>
                <w:rFonts w:ascii="Times New Roman" w:hAnsi="Times New Roman" w:cs="Times New Roman"/>
                <w:lang w:val="ru-RU"/>
              </w:rPr>
              <w:t>каалаган</w:t>
            </w:r>
            <w:r w:rsidRPr="00D95669">
              <w:rPr>
                <w:rFonts w:ascii="Times New Roman" w:hAnsi="Times New Roman" w:cs="Times New Roman"/>
              </w:rPr>
              <w:t xml:space="preserve"> </w:t>
            </w:r>
            <w:r w:rsidRPr="00F03C0B">
              <w:rPr>
                <w:rFonts w:ascii="Times New Roman" w:hAnsi="Times New Roman" w:cs="Times New Roman"/>
                <w:lang w:val="ru-RU"/>
              </w:rPr>
              <w:t>убакта</w:t>
            </w:r>
            <w:r w:rsidRPr="00D95669">
              <w:rPr>
                <w:rFonts w:ascii="Times New Roman" w:hAnsi="Times New Roman" w:cs="Times New Roman"/>
              </w:rPr>
              <w:t xml:space="preserve"> </w:t>
            </w:r>
            <w:r w:rsidRPr="00F03C0B">
              <w:rPr>
                <w:rFonts w:ascii="Times New Roman" w:hAnsi="Times New Roman" w:cs="Times New Roman"/>
                <w:lang w:val="ru-RU"/>
              </w:rPr>
              <w:t>каалаган</w:t>
            </w:r>
            <w:r w:rsidRPr="00D95669">
              <w:rPr>
                <w:rFonts w:ascii="Times New Roman" w:hAnsi="Times New Roman" w:cs="Times New Roman"/>
              </w:rPr>
              <w:t xml:space="preserve"> </w:t>
            </w:r>
            <w:r w:rsidRPr="00F03C0B">
              <w:rPr>
                <w:rFonts w:ascii="Times New Roman" w:hAnsi="Times New Roman" w:cs="Times New Roman"/>
                <w:lang w:val="ru-RU"/>
              </w:rPr>
              <w:t>же</w:t>
            </w:r>
            <w:r w:rsidRPr="00D95669">
              <w:rPr>
                <w:rFonts w:ascii="Times New Roman" w:hAnsi="Times New Roman" w:cs="Times New Roman"/>
              </w:rPr>
              <w:t xml:space="preserve"> </w:t>
            </w:r>
            <w:r w:rsidRPr="00F03C0B">
              <w:rPr>
                <w:rFonts w:ascii="Times New Roman" w:hAnsi="Times New Roman" w:cs="Times New Roman"/>
                <w:lang w:val="ru-RU"/>
              </w:rPr>
              <w:t>бардык</w:t>
            </w:r>
            <w:r w:rsidRPr="00D95669">
              <w:rPr>
                <w:rFonts w:ascii="Times New Roman" w:hAnsi="Times New Roman" w:cs="Times New Roman"/>
              </w:rPr>
              <w:t xml:space="preserve"> </w:t>
            </w:r>
            <w:r w:rsidRPr="00F03C0B">
              <w:rPr>
                <w:rFonts w:ascii="Times New Roman" w:hAnsi="Times New Roman" w:cs="Times New Roman"/>
                <w:lang w:val="ru-RU"/>
              </w:rPr>
              <w:t>конкурстук</w:t>
            </w:r>
            <w:r w:rsidRPr="00D95669">
              <w:rPr>
                <w:rFonts w:ascii="Times New Roman" w:hAnsi="Times New Roman" w:cs="Times New Roman"/>
              </w:rPr>
              <w:t xml:space="preserve"> </w:t>
            </w:r>
            <w:r w:rsidRPr="00F03C0B">
              <w:rPr>
                <w:rFonts w:ascii="Times New Roman" w:hAnsi="Times New Roman" w:cs="Times New Roman"/>
                <w:lang w:val="ru-RU"/>
              </w:rPr>
              <w:t>табыштамаларды</w:t>
            </w:r>
            <w:r w:rsidRPr="00D95669">
              <w:rPr>
                <w:rFonts w:ascii="Times New Roman" w:hAnsi="Times New Roman" w:cs="Times New Roman"/>
              </w:rPr>
              <w:t xml:space="preserve"> </w:t>
            </w:r>
            <w:r w:rsidRPr="00F03C0B">
              <w:rPr>
                <w:rFonts w:ascii="Times New Roman" w:hAnsi="Times New Roman" w:cs="Times New Roman"/>
                <w:lang w:val="ru-RU"/>
              </w:rPr>
              <w:t>четке</w:t>
            </w:r>
            <w:r w:rsidRPr="00D95669">
              <w:rPr>
                <w:rFonts w:ascii="Times New Roman" w:hAnsi="Times New Roman" w:cs="Times New Roman"/>
              </w:rPr>
              <w:t xml:space="preserve"> </w:t>
            </w:r>
            <w:r w:rsidRPr="00F03C0B">
              <w:rPr>
                <w:rFonts w:ascii="Times New Roman" w:hAnsi="Times New Roman" w:cs="Times New Roman"/>
                <w:lang w:val="ru-RU"/>
              </w:rPr>
              <w:t>кагууга</w:t>
            </w:r>
            <w:r w:rsidRPr="00D95669">
              <w:rPr>
                <w:rFonts w:ascii="Times New Roman" w:hAnsi="Times New Roman" w:cs="Times New Roman"/>
              </w:rPr>
              <w:t xml:space="preserve">, </w:t>
            </w:r>
            <w:r w:rsidRPr="00F03C0B">
              <w:rPr>
                <w:rFonts w:ascii="Times New Roman" w:hAnsi="Times New Roman" w:cs="Times New Roman"/>
                <w:lang w:val="ru-RU"/>
              </w:rPr>
              <w:t>ошондой</w:t>
            </w:r>
            <w:r w:rsidRPr="00D95669">
              <w:rPr>
                <w:rFonts w:ascii="Times New Roman" w:hAnsi="Times New Roman" w:cs="Times New Roman"/>
              </w:rPr>
              <w:t xml:space="preserve"> </w:t>
            </w:r>
            <w:r w:rsidRPr="00F03C0B">
              <w:rPr>
                <w:rFonts w:ascii="Times New Roman" w:hAnsi="Times New Roman" w:cs="Times New Roman"/>
                <w:lang w:val="ru-RU"/>
              </w:rPr>
              <w:t>эле</w:t>
            </w:r>
            <w:r w:rsidRPr="00D95669">
              <w:rPr>
                <w:rFonts w:ascii="Times New Roman" w:hAnsi="Times New Roman" w:cs="Times New Roman"/>
              </w:rPr>
              <w:t xml:space="preserve"> </w:t>
            </w:r>
            <w:r w:rsidRPr="00F03C0B">
              <w:rPr>
                <w:rFonts w:ascii="Times New Roman" w:hAnsi="Times New Roman" w:cs="Times New Roman"/>
                <w:lang w:val="ru-RU"/>
              </w:rPr>
              <w:t>тандоо</w:t>
            </w:r>
            <w:r w:rsidRPr="00D95669">
              <w:rPr>
                <w:rFonts w:ascii="Times New Roman" w:hAnsi="Times New Roman" w:cs="Times New Roman"/>
              </w:rPr>
              <w:t xml:space="preserve"> </w:t>
            </w:r>
            <w:r w:rsidRPr="00F03C0B">
              <w:rPr>
                <w:rFonts w:ascii="Times New Roman" w:hAnsi="Times New Roman" w:cs="Times New Roman"/>
                <w:lang w:val="ru-RU"/>
              </w:rPr>
              <w:t>жол</w:t>
            </w:r>
            <w:r w:rsidRPr="00D95669">
              <w:rPr>
                <w:rFonts w:ascii="Times New Roman" w:hAnsi="Times New Roman" w:cs="Times New Roman"/>
              </w:rPr>
              <w:t>-</w:t>
            </w:r>
            <w:r w:rsidRPr="00F03C0B">
              <w:rPr>
                <w:rFonts w:ascii="Times New Roman" w:hAnsi="Times New Roman" w:cs="Times New Roman"/>
                <w:lang w:val="ru-RU"/>
              </w:rPr>
              <w:t>жобосун</w:t>
            </w:r>
            <w:r w:rsidRPr="00D95669">
              <w:rPr>
                <w:rFonts w:ascii="Times New Roman" w:hAnsi="Times New Roman" w:cs="Times New Roman"/>
              </w:rPr>
              <w:t xml:space="preserve"> </w:t>
            </w:r>
            <w:r w:rsidRPr="00F03C0B">
              <w:rPr>
                <w:rFonts w:ascii="Times New Roman" w:hAnsi="Times New Roman" w:cs="Times New Roman"/>
                <w:lang w:val="ru-RU"/>
              </w:rPr>
              <w:t>токтотууга</w:t>
            </w:r>
            <w:r w:rsidRPr="00D95669">
              <w:rPr>
                <w:rFonts w:ascii="Times New Roman" w:hAnsi="Times New Roman" w:cs="Times New Roman"/>
              </w:rPr>
              <w:t xml:space="preserve"> </w:t>
            </w:r>
            <w:r w:rsidRPr="00F03C0B">
              <w:rPr>
                <w:rFonts w:ascii="Times New Roman" w:hAnsi="Times New Roman" w:cs="Times New Roman"/>
                <w:lang w:val="ru-RU"/>
              </w:rPr>
              <w:t>укуктуу</w:t>
            </w:r>
            <w:r w:rsidRPr="00D95669">
              <w:rPr>
                <w:rFonts w:ascii="Times New Roman" w:hAnsi="Times New Roman" w:cs="Times New Roman"/>
              </w:rPr>
              <w:t xml:space="preserve"> </w:t>
            </w:r>
            <w:r w:rsidRPr="00F03C0B">
              <w:rPr>
                <w:rFonts w:ascii="Times New Roman" w:hAnsi="Times New Roman" w:cs="Times New Roman"/>
                <w:lang w:val="ru-RU"/>
              </w:rPr>
              <w:t>жана</w:t>
            </w:r>
            <w:r w:rsidRPr="00D95669">
              <w:rPr>
                <w:rFonts w:ascii="Times New Roman" w:hAnsi="Times New Roman" w:cs="Times New Roman"/>
              </w:rPr>
              <w:t xml:space="preserve"> </w:t>
            </w:r>
            <w:r w:rsidRPr="00F03C0B">
              <w:rPr>
                <w:rFonts w:ascii="Times New Roman" w:hAnsi="Times New Roman" w:cs="Times New Roman"/>
                <w:lang w:val="ru-RU"/>
              </w:rPr>
              <w:t>бул</w:t>
            </w:r>
            <w:r w:rsidRPr="00D95669">
              <w:rPr>
                <w:rFonts w:ascii="Times New Roman" w:hAnsi="Times New Roman" w:cs="Times New Roman"/>
              </w:rPr>
              <w:t xml:space="preserve"> </w:t>
            </w:r>
            <w:r w:rsidRPr="00F03C0B">
              <w:rPr>
                <w:rFonts w:ascii="Times New Roman" w:hAnsi="Times New Roman" w:cs="Times New Roman"/>
                <w:lang w:val="ru-RU"/>
              </w:rPr>
              <w:t>үчүн</w:t>
            </w:r>
            <w:r w:rsidRPr="00D95669">
              <w:rPr>
                <w:rFonts w:ascii="Times New Roman" w:hAnsi="Times New Roman" w:cs="Times New Roman"/>
              </w:rPr>
              <w:t xml:space="preserve"> </w:t>
            </w:r>
            <w:r w:rsidRPr="00F03C0B">
              <w:rPr>
                <w:rFonts w:ascii="Times New Roman" w:hAnsi="Times New Roman" w:cs="Times New Roman"/>
                <w:lang w:val="ru-RU"/>
              </w:rPr>
              <w:t>катышуучулар</w:t>
            </w:r>
            <w:r w:rsidRPr="00D95669">
              <w:rPr>
                <w:rFonts w:ascii="Times New Roman" w:hAnsi="Times New Roman" w:cs="Times New Roman"/>
              </w:rPr>
              <w:t xml:space="preserve"> </w:t>
            </w:r>
            <w:r w:rsidRPr="00F03C0B">
              <w:rPr>
                <w:rFonts w:ascii="Times New Roman" w:hAnsi="Times New Roman" w:cs="Times New Roman"/>
                <w:lang w:val="ru-RU"/>
              </w:rPr>
              <w:t>алдында</w:t>
            </w:r>
            <w:r w:rsidRPr="00D95669">
              <w:rPr>
                <w:rFonts w:ascii="Times New Roman" w:hAnsi="Times New Roman" w:cs="Times New Roman"/>
              </w:rPr>
              <w:t xml:space="preserve"> </w:t>
            </w:r>
            <w:r w:rsidRPr="00F03C0B">
              <w:rPr>
                <w:rFonts w:ascii="Times New Roman" w:hAnsi="Times New Roman" w:cs="Times New Roman"/>
                <w:lang w:val="ru-RU"/>
              </w:rPr>
              <w:t>эч</w:t>
            </w:r>
            <w:r w:rsidRPr="00D95669">
              <w:rPr>
                <w:rFonts w:ascii="Times New Roman" w:hAnsi="Times New Roman" w:cs="Times New Roman"/>
              </w:rPr>
              <w:t xml:space="preserve"> </w:t>
            </w:r>
            <w:r w:rsidRPr="00F03C0B">
              <w:rPr>
                <w:rFonts w:ascii="Times New Roman" w:hAnsi="Times New Roman" w:cs="Times New Roman"/>
                <w:lang w:val="ru-RU"/>
              </w:rPr>
              <w:t>кандай</w:t>
            </w:r>
            <w:r w:rsidRPr="00D95669">
              <w:rPr>
                <w:rFonts w:ascii="Times New Roman" w:hAnsi="Times New Roman" w:cs="Times New Roman"/>
              </w:rPr>
              <w:t xml:space="preserve"> </w:t>
            </w:r>
            <w:r w:rsidRPr="00F03C0B">
              <w:rPr>
                <w:rFonts w:ascii="Times New Roman" w:hAnsi="Times New Roman" w:cs="Times New Roman"/>
                <w:lang w:val="ru-RU"/>
              </w:rPr>
              <w:t>милдеттенме</w:t>
            </w:r>
            <w:r w:rsidRPr="00D95669">
              <w:rPr>
                <w:rFonts w:ascii="Times New Roman" w:hAnsi="Times New Roman" w:cs="Times New Roman"/>
              </w:rPr>
              <w:t xml:space="preserve"> </w:t>
            </w:r>
            <w:r w:rsidRPr="00F03C0B">
              <w:rPr>
                <w:rFonts w:ascii="Times New Roman" w:hAnsi="Times New Roman" w:cs="Times New Roman"/>
                <w:lang w:val="ru-RU"/>
              </w:rPr>
              <w:t>албайт</w:t>
            </w:r>
            <w:r w:rsidRPr="00D95669">
              <w:rPr>
                <w:rFonts w:ascii="Times New Roman" w:hAnsi="Times New Roman" w:cs="Times New Roman"/>
              </w:rPr>
              <w:t>.</w:t>
            </w:r>
          </w:p>
        </w:tc>
      </w:tr>
      <w:tr w:rsidR="00FD2B3C" w:rsidRPr="00D95669" w14:paraId="6C07F3C7" w14:textId="77777777" w:rsidTr="00FD2B3C">
        <w:tc>
          <w:tcPr>
            <w:tcW w:w="9679" w:type="dxa"/>
            <w:gridSpan w:val="2"/>
          </w:tcPr>
          <w:p w14:paraId="4BF0B2CB" w14:textId="3EAAABB4" w:rsidR="00FD2B3C" w:rsidRPr="00432AE7" w:rsidRDefault="006A702B" w:rsidP="00FD2B3C">
            <w:pPr>
              <w:pStyle w:val="ad"/>
              <w:spacing w:before="240" w:beforeAutospacing="0" w:after="0" w:afterAutospacing="0"/>
              <w:contextualSpacing/>
              <w:jc w:val="both"/>
              <w:rPr>
                <w:rFonts w:eastAsia="Calibri"/>
                <w:b/>
                <w:bCs/>
                <w:lang w:val="ru-RU"/>
              </w:rPr>
            </w:pPr>
            <w:r w:rsidRPr="001332FE">
              <w:rPr>
                <w:lang w:val="ru-RU"/>
              </w:rPr>
              <w:t>Катышуу сунушу расмий бланкта болушу керек.</w:t>
            </w:r>
          </w:p>
        </w:tc>
      </w:tr>
      <w:tr w:rsidR="00FD2B3C" w:rsidRPr="00D95669" w14:paraId="19323EC5" w14:textId="77777777" w:rsidTr="00FD2B3C">
        <w:tc>
          <w:tcPr>
            <w:tcW w:w="9679" w:type="dxa"/>
            <w:gridSpan w:val="2"/>
          </w:tcPr>
          <w:p w14:paraId="38E18BE9" w14:textId="3489FB12" w:rsidR="002E62F1" w:rsidRPr="001332FE" w:rsidRDefault="002E62F1" w:rsidP="002E62F1">
            <w:pPr>
              <w:jc w:val="both"/>
              <w:rPr>
                <w:rFonts w:ascii="Times New Roman" w:hAnsi="Times New Roman" w:cs="Times New Roman"/>
                <w:lang w:val="ru-RU"/>
              </w:rPr>
            </w:pPr>
            <w:r w:rsidRPr="001332FE">
              <w:rPr>
                <w:rFonts w:ascii="Times New Roman" w:hAnsi="Times New Roman" w:cs="Times New Roman"/>
                <w:lang w:val="ru-RU"/>
              </w:rPr>
              <w:t>Катышуучулар тарабынан көрсөтүлгөн мөөнөттөрдөн кийин берилген конкурстук сунуштар кабыл алынбайт жана каралбайт.</w:t>
            </w:r>
          </w:p>
          <w:p w14:paraId="3FC13B18" w14:textId="020FCD72" w:rsidR="002E62F1" w:rsidRPr="001332FE" w:rsidRDefault="002E62F1" w:rsidP="002E62F1">
            <w:pPr>
              <w:jc w:val="both"/>
              <w:rPr>
                <w:rFonts w:ascii="Times New Roman" w:hAnsi="Times New Roman" w:cs="Times New Roman"/>
                <w:lang w:val="ru-RU"/>
              </w:rPr>
            </w:pPr>
            <w:r w:rsidRPr="001332FE">
              <w:rPr>
                <w:rFonts w:ascii="Times New Roman" w:hAnsi="Times New Roman" w:cs="Times New Roman"/>
                <w:lang w:val="ru-RU"/>
              </w:rPr>
              <w:t>Сунуштарын берүү менен, катышуучулар Компаниянын талаптарында көрсөтүлгөн бардык шарттарга макул болушат.</w:t>
            </w:r>
          </w:p>
          <w:p w14:paraId="7304CC33" w14:textId="77777777" w:rsidR="002E62F1" w:rsidRPr="001332FE" w:rsidRDefault="002E62F1" w:rsidP="002E62F1">
            <w:pPr>
              <w:jc w:val="both"/>
              <w:rPr>
                <w:rFonts w:ascii="Times New Roman" w:hAnsi="Times New Roman" w:cs="Times New Roman"/>
                <w:lang w:val="ru-RU"/>
              </w:rPr>
            </w:pPr>
            <w:r w:rsidRPr="001332FE">
              <w:rPr>
                <w:rFonts w:ascii="Times New Roman" w:hAnsi="Times New Roman" w:cs="Times New Roman"/>
                <w:lang w:val="ru-RU"/>
              </w:rPr>
              <w:t>Ар бир катышуучу бир гана конкурстук сунуш бере алат.</w:t>
            </w:r>
          </w:p>
          <w:p w14:paraId="1A1AC17B" w14:textId="77777777" w:rsidR="002E62F1" w:rsidRPr="001332FE" w:rsidRDefault="002E62F1" w:rsidP="002E62F1">
            <w:pPr>
              <w:jc w:val="both"/>
              <w:rPr>
                <w:rFonts w:ascii="Times New Roman" w:hAnsi="Times New Roman" w:cs="Times New Roman"/>
                <w:lang w:val="ru-RU"/>
              </w:rPr>
            </w:pPr>
            <w:r w:rsidRPr="001332FE">
              <w:rPr>
                <w:rFonts w:ascii="Times New Roman" w:hAnsi="Times New Roman" w:cs="Times New Roman"/>
                <w:lang w:val="ru-RU"/>
              </w:rPr>
              <w:t>Конкурстук сунуш кеминде 60 календардык күн жарактуу болушу керек.</w:t>
            </w:r>
          </w:p>
          <w:p w14:paraId="0B500DE8" w14:textId="647E0CB9" w:rsidR="00FD2B3C" w:rsidRPr="00432AE7" w:rsidRDefault="002E62F1" w:rsidP="001332FE">
            <w:pPr>
              <w:rPr>
                <w:lang w:val="ru-RU"/>
              </w:rPr>
            </w:pPr>
            <w:r w:rsidRPr="001332FE">
              <w:rPr>
                <w:rFonts w:ascii="Times New Roman" w:hAnsi="Times New Roman" w:cs="Times New Roman"/>
                <w:lang w:val="ru-RU"/>
              </w:rPr>
              <w:t>Конкурстук  сунуштун жарактуулук мөөнөтүндө  конкурстук сунушка эч кандай өзгөртүүлөр киргизилбейт.</w:t>
            </w:r>
          </w:p>
        </w:tc>
      </w:tr>
      <w:tr w:rsidR="00FD2B3C" w:rsidRPr="00D95669" w14:paraId="422B342D" w14:textId="77777777" w:rsidTr="00FD2B3C">
        <w:tc>
          <w:tcPr>
            <w:tcW w:w="9679" w:type="dxa"/>
            <w:gridSpan w:val="2"/>
          </w:tcPr>
          <w:p w14:paraId="68E8B316" w14:textId="52BB05D3" w:rsidR="00FD2B3C" w:rsidRPr="00432AE7" w:rsidRDefault="00066024" w:rsidP="001332FE">
            <w:pPr>
              <w:rPr>
                <w:rFonts w:eastAsiaTheme="minorEastAsia"/>
                <w:lang w:val="ru-RU" w:eastAsia="ru-RU"/>
              </w:rPr>
            </w:pPr>
            <w:r w:rsidRPr="00F03C0B">
              <w:rPr>
                <w:rFonts w:ascii="Times New Roman" w:hAnsi="Times New Roman" w:cs="Times New Roman"/>
                <w:lang w:val="ru-RU"/>
              </w:rPr>
              <w:t>Тандоодон өткөн катышуучу келишимге кол коюуга чейин келишимди аткаруунун кепилдигин декларация түрүндө берүүгө милдеттүү</w:t>
            </w:r>
            <w:r>
              <w:rPr>
                <w:rFonts w:ascii="Times New Roman" w:hAnsi="Times New Roman" w:cs="Times New Roman"/>
                <w:lang w:val="ru-RU"/>
              </w:rPr>
              <w:t>.</w:t>
            </w:r>
          </w:p>
        </w:tc>
      </w:tr>
      <w:tr w:rsidR="00FD2B3C" w:rsidRPr="00D95669" w14:paraId="7BAB6FFE" w14:textId="77777777" w:rsidTr="00FD2B3C">
        <w:tc>
          <w:tcPr>
            <w:tcW w:w="9679" w:type="dxa"/>
            <w:gridSpan w:val="2"/>
          </w:tcPr>
          <w:p w14:paraId="495276FC" w14:textId="6BDB49B7" w:rsidR="00FD2B3C" w:rsidRPr="00432AE7" w:rsidRDefault="00C063EA" w:rsidP="001332FE">
            <w:pPr>
              <w:rPr>
                <w:lang w:val="ru-RU"/>
              </w:rPr>
            </w:pPr>
            <w:r w:rsidRPr="00F03C0B">
              <w:rPr>
                <w:rFonts w:ascii="Times New Roman" w:hAnsi="Times New Roman" w:cs="Times New Roman"/>
                <w:lang w:val="ru-RU"/>
              </w:rPr>
              <w:t>Эгер аванстык төлөм каралса, жеңүүчү компания аванстын суммасынан кем эмес өлчөмдө банктык кепилдик бер</w:t>
            </w:r>
            <w:r>
              <w:rPr>
                <w:rFonts w:ascii="Times New Roman" w:hAnsi="Times New Roman" w:cs="Times New Roman"/>
                <w:lang w:val="ru-RU"/>
              </w:rPr>
              <w:t>иши керек</w:t>
            </w:r>
            <w:r w:rsidRPr="00F03C0B">
              <w:rPr>
                <w:rFonts w:ascii="Times New Roman" w:hAnsi="Times New Roman" w:cs="Times New Roman"/>
                <w:lang w:val="ru-RU"/>
              </w:rPr>
              <w:t>.</w:t>
            </w:r>
          </w:p>
        </w:tc>
      </w:tr>
      <w:tr w:rsidR="00FD2B3C" w:rsidRPr="00D95669" w14:paraId="1550040D" w14:textId="77777777" w:rsidTr="00FD2B3C">
        <w:tc>
          <w:tcPr>
            <w:tcW w:w="9679" w:type="dxa"/>
            <w:gridSpan w:val="2"/>
          </w:tcPr>
          <w:p w14:paraId="2A8A4399" w14:textId="3430C345" w:rsidR="00FD2B3C" w:rsidRPr="00432AE7" w:rsidRDefault="00A27D04" w:rsidP="00FD2B3C">
            <w:pPr>
              <w:pStyle w:val="ad"/>
              <w:spacing w:before="240" w:beforeAutospacing="0" w:after="0" w:afterAutospacing="0"/>
              <w:ind w:firstLine="540"/>
              <w:contextualSpacing/>
              <w:jc w:val="both"/>
              <w:rPr>
                <w:lang w:val="ru-RU"/>
              </w:rPr>
            </w:pPr>
            <w:r w:rsidRPr="00F03C0B">
              <w:rPr>
                <w:lang w:val="ru-RU"/>
              </w:rPr>
              <w:t>Конкурс</w:t>
            </w:r>
            <w:r w:rsidRPr="001332FE">
              <w:rPr>
                <w:lang w:val="ru-RU"/>
              </w:rPr>
              <w:t xml:space="preserve"> </w:t>
            </w:r>
            <w:r w:rsidRPr="00F03C0B">
              <w:rPr>
                <w:lang w:val="ru-RU"/>
              </w:rPr>
              <w:t>боюнча</w:t>
            </w:r>
            <w:r w:rsidRPr="001332FE">
              <w:rPr>
                <w:lang w:val="ru-RU"/>
              </w:rPr>
              <w:t xml:space="preserve"> </w:t>
            </w:r>
            <w:r w:rsidRPr="00F03C0B">
              <w:rPr>
                <w:lang w:val="ru-RU"/>
              </w:rPr>
              <w:t>бардык</w:t>
            </w:r>
            <w:r w:rsidRPr="001332FE">
              <w:rPr>
                <w:lang w:val="ru-RU"/>
              </w:rPr>
              <w:t xml:space="preserve"> </w:t>
            </w:r>
            <w:r w:rsidRPr="00F03C0B">
              <w:rPr>
                <w:lang w:val="ru-RU"/>
              </w:rPr>
              <w:t>суроолор</w:t>
            </w:r>
            <w:r w:rsidRPr="001332FE">
              <w:rPr>
                <w:lang w:val="ru-RU"/>
              </w:rPr>
              <w:t xml:space="preserve"> </w:t>
            </w:r>
            <w:r w:rsidRPr="00F03C0B">
              <w:t>aibek</w:t>
            </w:r>
            <w:r w:rsidRPr="001332FE">
              <w:rPr>
                <w:lang w:val="ru-RU"/>
              </w:rPr>
              <w:t>.</w:t>
            </w:r>
            <w:r w:rsidRPr="00F03C0B">
              <w:t>berdigulov</w:t>
            </w:r>
            <w:r w:rsidRPr="001332FE">
              <w:rPr>
                <w:lang w:val="ru-RU"/>
              </w:rPr>
              <w:t>@</w:t>
            </w:r>
            <w:r w:rsidRPr="00F03C0B">
              <w:t>kumtor</w:t>
            </w:r>
            <w:r w:rsidRPr="001332FE">
              <w:rPr>
                <w:lang w:val="ru-RU"/>
              </w:rPr>
              <w:t>.</w:t>
            </w:r>
            <w:r w:rsidRPr="00F03C0B">
              <w:t>kg</w:t>
            </w:r>
            <w:r w:rsidRPr="001332FE">
              <w:rPr>
                <w:lang w:val="ru-RU"/>
              </w:rPr>
              <w:t xml:space="preserve"> </w:t>
            </w:r>
            <w:r w:rsidRPr="00F03C0B">
              <w:rPr>
                <w:lang w:val="ru-RU"/>
              </w:rPr>
              <w:t>электрондук</w:t>
            </w:r>
            <w:r w:rsidRPr="001332FE">
              <w:rPr>
                <w:lang w:val="ru-RU"/>
              </w:rPr>
              <w:t xml:space="preserve"> </w:t>
            </w:r>
            <w:r w:rsidRPr="00F03C0B">
              <w:rPr>
                <w:lang w:val="ru-RU"/>
              </w:rPr>
              <w:t>дарекке</w:t>
            </w:r>
            <w:r w:rsidRPr="001332FE">
              <w:rPr>
                <w:lang w:val="ru-RU"/>
              </w:rPr>
              <w:t xml:space="preserve"> </w:t>
            </w:r>
            <w:r w:rsidRPr="00F03C0B">
              <w:rPr>
                <w:lang w:val="ru-RU"/>
              </w:rPr>
              <w:t>жөнөтүл</w:t>
            </w:r>
            <w:r>
              <w:rPr>
                <w:lang w:val="ru-RU"/>
              </w:rPr>
              <w:t>үшү</w:t>
            </w:r>
            <w:r w:rsidRPr="001332FE">
              <w:rPr>
                <w:lang w:val="ru-RU"/>
              </w:rPr>
              <w:t xml:space="preserve"> </w:t>
            </w:r>
            <w:r>
              <w:rPr>
                <w:lang w:val="ky-KG"/>
              </w:rPr>
              <w:t xml:space="preserve">керек. </w:t>
            </w:r>
          </w:p>
        </w:tc>
      </w:tr>
      <w:tr w:rsidR="00FD2B3C" w:rsidRPr="00D95669" w14:paraId="58622274" w14:textId="77777777" w:rsidTr="00FD2B3C">
        <w:tc>
          <w:tcPr>
            <w:tcW w:w="9679" w:type="dxa"/>
            <w:gridSpan w:val="2"/>
          </w:tcPr>
          <w:p w14:paraId="02CB9D67" w14:textId="4DBFF672" w:rsidR="00FD2B3C" w:rsidRPr="00432AE7" w:rsidRDefault="00FD2B3C" w:rsidP="001332FE">
            <w:pPr>
              <w:rPr>
                <w:lang w:val="ru-RU"/>
              </w:rPr>
            </w:pPr>
            <w:r w:rsidRPr="00432AE7">
              <w:rPr>
                <w:rFonts w:eastAsia="Times New Roman"/>
                <w:lang w:val="ru-RU" w:eastAsia="zh-CN"/>
              </w:rPr>
              <w:tab/>
            </w:r>
            <w:r w:rsidR="00320234" w:rsidRPr="001332FE">
              <w:rPr>
                <w:rFonts w:ascii="Times New Roman" w:hAnsi="Times New Roman" w:cs="Times New Roman"/>
                <w:lang w:val="ru-RU"/>
              </w:rPr>
              <w:t xml:space="preserve">Тандоо шарттарын тактоо </w:t>
            </w:r>
            <w:r w:rsidR="00320234">
              <w:rPr>
                <w:rFonts w:ascii="Times New Roman" w:hAnsi="Times New Roman" w:cs="Times New Roman"/>
                <w:lang w:val="ky-KG"/>
              </w:rPr>
              <w:t>үчүн суроолор</w:t>
            </w:r>
            <w:r w:rsidR="00320234" w:rsidRPr="001332FE">
              <w:rPr>
                <w:rFonts w:ascii="Times New Roman" w:hAnsi="Times New Roman" w:cs="Times New Roman"/>
                <w:lang w:val="ru-RU"/>
              </w:rPr>
              <w:t xml:space="preserve"> </w:t>
            </w:r>
            <w:r w:rsidR="00320234" w:rsidRPr="00123EFB">
              <w:rPr>
                <w:rFonts w:ascii="Times New Roman" w:hAnsi="Times New Roman" w:cs="Times New Roman"/>
                <w:sz w:val="22"/>
                <w:szCs w:val="22"/>
                <w:lang w:val="ru-RU"/>
              </w:rPr>
              <w:t>сунушту</w:t>
            </w:r>
            <w:r w:rsidR="00320234" w:rsidRPr="001332FE">
              <w:rPr>
                <w:rFonts w:ascii="Times New Roman" w:hAnsi="Times New Roman" w:cs="Times New Roman"/>
                <w:sz w:val="22"/>
                <w:szCs w:val="22"/>
                <w:lang w:val="ru-RU"/>
              </w:rPr>
              <w:t xml:space="preserve"> </w:t>
            </w:r>
            <w:r w:rsidR="00320234" w:rsidRPr="00123EFB">
              <w:rPr>
                <w:rFonts w:ascii="Times New Roman" w:hAnsi="Times New Roman" w:cs="Times New Roman"/>
                <w:sz w:val="22"/>
                <w:szCs w:val="22"/>
                <w:lang w:val="ru-RU"/>
              </w:rPr>
              <w:t>берүүнүн</w:t>
            </w:r>
            <w:r w:rsidR="00320234" w:rsidRPr="001332FE">
              <w:rPr>
                <w:rFonts w:ascii="Times New Roman" w:hAnsi="Times New Roman" w:cs="Times New Roman"/>
                <w:sz w:val="22"/>
                <w:szCs w:val="22"/>
                <w:lang w:val="ru-RU"/>
              </w:rPr>
              <w:t xml:space="preserve"> </w:t>
            </w:r>
            <w:r w:rsidR="00320234" w:rsidRPr="00123EFB">
              <w:rPr>
                <w:rFonts w:ascii="Times New Roman" w:hAnsi="Times New Roman" w:cs="Times New Roman"/>
                <w:sz w:val="22"/>
                <w:szCs w:val="22"/>
                <w:lang w:val="ru-RU"/>
              </w:rPr>
              <w:t>акыркы</w:t>
            </w:r>
            <w:r w:rsidR="00320234" w:rsidRPr="001332FE">
              <w:rPr>
                <w:rFonts w:ascii="Times New Roman" w:hAnsi="Times New Roman" w:cs="Times New Roman"/>
                <w:lang w:val="ru-RU"/>
              </w:rPr>
              <w:t xml:space="preserve"> мөөнөтүнө чейин 3 календардык күн калга</w:t>
            </w:r>
            <w:r w:rsidR="00320234">
              <w:rPr>
                <w:rFonts w:ascii="Times New Roman" w:hAnsi="Times New Roman" w:cs="Times New Roman"/>
                <w:lang w:val="ky-KG"/>
              </w:rPr>
              <w:t>нга чейин</w:t>
            </w:r>
            <w:r w:rsidR="00320234" w:rsidRPr="001332FE">
              <w:rPr>
                <w:rFonts w:ascii="Times New Roman" w:hAnsi="Times New Roman" w:cs="Times New Roman"/>
                <w:lang w:val="ru-RU"/>
              </w:rPr>
              <w:t xml:space="preserve"> жөнөтүлүшү керек.</w:t>
            </w:r>
          </w:p>
        </w:tc>
      </w:tr>
    </w:tbl>
    <w:p w14:paraId="16FE8674" w14:textId="2C97E771" w:rsidR="00082007" w:rsidRPr="00432AE7" w:rsidRDefault="00082007" w:rsidP="00CC2DD0">
      <w:pPr>
        <w:rPr>
          <w:rFonts w:ascii="Times New Roman" w:hAnsi="Times New Roman" w:cs="Times New Roman"/>
          <w:lang w:val="ru-RU"/>
        </w:rPr>
      </w:pPr>
    </w:p>
    <w:p w14:paraId="5120EE06" w14:textId="77777777" w:rsidR="00320234" w:rsidRDefault="00320234" w:rsidP="00CC2DD0">
      <w:pPr>
        <w:rPr>
          <w:rFonts w:ascii="Times New Roman" w:hAnsi="Times New Roman" w:cs="Times New Roman"/>
          <w:lang w:val="ru-RU"/>
        </w:rPr>
      </w:pPr>
    </w:p>
    <w:p w14:paraId="6C867710" w14:textId="50225B99" w:rsidR="00992E77" w:rsidRPr="00432AE7" w:rsidRDefault="00616BDE" w:rsidP="00CC2DD0">
      <w:pPr>
        <w:rPr>
          <w:rFonts w:ascii="Times New Roman" w:hAnsi="Times New Roman" w:cs="Times New Roman"/>
          <w:lang w:val="ru-RU"/>
        </w:rPr>
      </w:pPr>
      <w:r w:rsidRPr="00432AE7">
        <w:rPr>
          <w:rFonts w:ascii="Times New Roman" w:hAnsi="Times New Roman" w:cs="Times New Roman"/>
          <w:lang w:val="ru-RU"/>
        </w:rPr>
        <w:lastRenderedPageBreak/>
        <w:t>Приложения:</w:t>
      </w:r>
    </w:p>
    <w:p w14:paraId="698AE275" w14:textId="77777777" w:rsidR="00FB3705" w:rsidRPr="00FB3705" w:rsidRDefault="00FB3705" w:rsidP="00FB3705">
      <w:pPr>
        <w:pStyle w:val="a7"/>
        <w:numPr>
          <w:ilvl w:val="0"/>
          <w:numId w:val="3"/>
        </w:numPr>
        <w:rPr>
          <w:rFonts w:ascii="Times New Roman" w:hAnsi="Times New Roman" w:cs="Times New Roman"/>
          <w:lang w:val="ru-RU"/>
        </w:rPr>
      </w:pPr>
      <w:r w:rsidRPr="00FB3705">
        <w:rPr>
          <w:rFonts w:ascii="Times New Roman" w:hAnsi="Times New Roman" w:cs="Times New Roman"/>
          <w:lang w:val="ru-RU"/>
        </w:rPr>
        <w:t>Конкурстук документацияны даярдоо боюнча нускама;</w:t>
      </w:r>
    </w:p>
    <w:p w14:paraId="2273E5A5" w14:textId="77777777" w:rsidR="0037495F" w:rsidRPr="0037495F" w:rsidRDefault="0037495F" w:rsidP="0037495F">
      <w:pPr>
        <w:pStyle w:val="a7"/>
        <w:numPr>
          <w:ilvl w:val="0"/>
          <w:numId w:val="3"/>
        </w:numPr>
        <w:rPr>
          <w:rFonts w:ascii="Times New Roman" w:hAnsi="Times New Roman" w:cs="Times New Roman"/>
        </w:rPr>
      </w:pPr>
      <w:r w:rsidRPr="0037495F">
        <w:rPr>
          <w:rFonts w:ascii="Times New Roman" w:hAnsi="Times New Roman" w:cs="Times New Roman"/>
        </w:rPr>
        <w:t>Конкурстук табыштаманын формасы;</w:t>
      </w:r>
    </w:p>
    <w:p w14:paraId="55231034" w14:textId="292DBA95" w:rsidR="001D34C9" w:rsidRPr="001D34C9" w:rsidRDefault="001F78DF" w:rsidP="001D34C9">
      <w:pPr>
        <w:pStyle w:val="a7"/>
        <w:numPr>
          <w:ilvl w:val="0"/>
          <w:numId w:val="3"/>
        </w:numPr>
        <w:rPr>
          <w:rFonts w:ascii="Times New Roman" w:hAnsi="Times New Roman" w:cs="Times New Roman"/>
        </w:rPr>
      </w:pPr>
      <w:r>
        <w:rPr>
          <w:rFonts w:ascii="Times New Roman" w:hAnsi="Times New Roman" w:cs="Times New Roman"/>
          <w:lang w:val="ru-RU"/>
        </w:rPr>
        <w:t>КТКД</w:t>
      </w:r>
      <w:r w:rsidR="001D34C9" w:rsidRPr="001D34C9">
        <w:rPr>
          <w:rFonts w:ascii="Times New Roman" w:hAnsi="Times New Roman" w:cs="Times New Roman"/>
        </w:rPr>
        <w:t xml:space="preserve"> декларациясынын формасы;</w:t>
      </w:r>
    </w:p>
    <w:p w14:paraId="190D0E21" w14:textId="77777777" w:rsidR="0096116F" w:rsidRPr="0096116F" w:rsidRDefault="0096116F" w:rsidP="0096116F">
      <w:pPr>
        <w:pStyle w:val="a7"/>
        <w:numPr>
          <w:ilvl w:val="0"/>
          <w:numId w:val="3"/>
        </w:numPr>
        <w:rPr>
          <w:rFonts w:ascii="Times New Roman" w:hAnsi="Times New Roman" w:cs="Times New Roman"/>
          <w:lang w:val="ru-RU"/>
        </w:rPr>
      </w:pPr>
      <w:r w:rsidRPr="0096116F">
        <w:rPr>
          <w:rFonts w:ascii="Times New Roman" w:hAnsi="Times New Roman" w:cs="Times New Roman"/>
          <w:lang w:val="ru-RU"/>
        </w:rPr>
        <w:t>Ак ниеттүүлүк жана коррупцияга каршы шарт жөнүндө декларациянын формасы;</w:t>
      </w:r>
    </w:p>
    <w:p w14:paraId="74C6F508" w14:textId="77777777" w:rsidR="00070DBF" w:rsidRPr="00070DBF" w:rsidRDefault="00070DBF" w:rsidP="00070DBF">
      <w:pPr>
        <w:pStyle w:val="a7"/>
        <w:numPr>
          <w:ilvl w:val="0"/>
          <w:numId w:val="3"/>
        </w:numPr>
        <w:rPr>
          <w:rFonts w:ascii="Times New Roman" w:hAnsi="Times New Roman" w:cs="Times New Roman"/>
          <w:lang w:val="ru-RU"/>
        </w:rPr>
      </w:pPr>
      <w:r w:rsidRPr="00070DBF">
        <w:rPr>
          <w:rFonts w:ascii="Times New Roman" w:hAnsi="Times New Roman" w:cs="Times New Roman"/>
          <w:lang w:val="ru-RU"/>
        </w:rPr>
        <w:t>Квалификация жөнүндө маалыматтар;</w:t>
      </w:r>
    </w:p>
    <w:p w14:paraId="395DF717" w14:textId="77777777" w:rsidR="00590589" w:rsidRPr="00590589" w:rsidRDefault="00590589" w:rsidP="00590589">
      <w:pPr>
        <w:pStyle w:val="a7"/>
        <w:numPr>
          <w:ilvl w:val="0"/>
          <w:numId w:val="3"/>
        </w:numPr>
        <w:rPr>
          <w:rFonts w:ascii="Times New Roman" w:hAnsi="Times New Roman" w:cs="Times New Roman"/>
          <w:lang w:val="ru-RU"/>
        </w:rPr>
      </w:pPr>
      <w:r w:rsidRPr="00590589">
        <w:rPr>
          <w:rFonts w:ascii="Times New Roman" w:hAnsi="Times New Roman" w:cs="Times New Roman"/>
          <w:lang w:val="ru-RU"/>
        </w:rPr>
        <w:t>Коммерциялык/каржылык сунуштун формасы;</w:t>
      </w:r>
    </w:p>
    <w:p w14:paraId="1C3DB2FF" w14:textId="05E08615" w:rsidR="00BB15AF" w:rsidRPr="001332FE" w:rsidRDefault="00A0263D" w:rsidP="00BB15AF">
      <w:pPr>
        <w:pStyle w:val="a7"/>
        <w:numPr>
          <w:ilvl w:val="0"/>
          <w:numId w:val="3"/>
        </w:numPr>
        <w:rPr>
          <w:rFonts w:ascii="Times New Roman" w:hAnsi="Times New Roman" w:cs="Times New Roman"/>
        </w:rPr>
      </w:pPr>
      <w:r w:rsidRPr="00A0263D">
        <w:rPr>
          <w:rFonts w:ascii="Times New Roman" w:hAnsi="Times New Roman" w:cs="Times New Roman"/>
        </w:rPr>
        <w:t>Келишимдин долбоору;</w:t>
      </w:r>
    </w:p>
    <w:p w14:paraId="5AA150DD" w14:textId="2E64E674" w:rsidR="00BB15AF" w:rsidRPr="001332FE" w:rsidRDefault="00BB15AF" w:rsidP="001332FE">
      <w:pPr>
        <w:pStyle w:val="a7"/>
        <w:numPr>
          <w:ilvl w:val="0"/>
          <w:numId w:val="3"/>
        </w:numPr>
        <w:rPr>
          <w:rFonts w:ascii="Times New Roman" w:hAnsi="Times New Roman" w:cs="Times New Roman"/>
        </w:rPr>
      </w:pPr>
      <w:r w:rsidRPr="001332FE">
        <w:rPr>
          <w:rFonts w:ascii="Times New Roman" w:hAnsi="Times New Roman" w:cs="Times New Roman"/>
        </w:rPr>
        <w:t>Техникалык тапшырмалар.</w:t>
      </w:r>
    </w:p>
    <w:p w14:paraId="785E622A" w14:textId="6CDCB7F9" w:rsidR="0075197C" w:rsidRDefault="0075197C">
      <w:pPr>
        <w:rPr>
          <w:rFonts w:ascii="Times New Roman" w:hAnsi="Times New Roman" w:cs="Times New Roman"/>
          <w:lang w:val="ru-RU"/>
        </w:rPr>
      </w:pPr>
    </w:p>
    <w:p w14:paraId="6C9AC1E6" w14:textId="77777777" w:rsidR="00833B28" w:rsidRDefault="00833B28">
      <w:pPr>
        <w:rPr>
          <w:rFonts w:ascii="Times New Roman" w:hAnsi="Times New Roman" w:cs="Times New Roman"/>
          <w:lang w:val="ru-RU"/>
        </w:rPr>
      </w:pPr>
    </w:p>
    <w:p w14:paraId="1618ED74" w14:textId="77777777" w:rsidR="00833B28" w:rsidRDefault="00833B28">
      <w:pPr>
        <w:rPr>
          <w:rFonts w:ascii="Times New Roman" w:hAnsi="Times New Roman" w:cs="Times New Roman"/>
          <w:lang w:val="ru-RU"/>
        </w:rPr>
      </w:pPr>
    </w:p>
    <w:p w14:paraId="1CB9319A" w14:textId="77777777" w:rsidR="00833B28" w:rsidRDefault="00833B28">
      <w:pPr>
        <w:rPr>
          <w:rFonts w:ascii="Times New Roman" w:hAnsi="Times New Roman" w:cs="Times New Roman"/>
          <w:lang w:val="ru-RU"/>
        </w:rPr>
      </w:pPr>
    </w:p>
    <w:p w14:paraId="4F2584EF" w14:textId="77777777" w:rsidR="00833B28" w:rsidRDefault="00833B28">
      <w:pPr>
        <w:rPr>
          <w:rFonts w:ascii="Times New Roman" w:hAnsi="Times New Roman" w:cs="Times New Roman"/>
          <w:lang w:val="ru-RU"/>
        </w:rPr>
      </w:pPr>
    </w:p>
    <w:p w14:paraId="6268EE9C" w14:textId="77777777" w:rsidR="00833B28" w:rsidRDefault="00833B28">
      <w:pPr>
        <w:rPr>
          <w:rFonts w:ascii="Times New Roman" w:hAnsi="Times New Roman" w:cs="Times New Roman"/>
          <w:lang w:val="ru-RU"/>
        </w:rPr>
      </w:pPr>
    </w:p>
    <w:p w14:paraId="44D8DE13" w14:textId="77777777" w:rsidR="00833B28" w:rsidRDefault="00833B28">
      <w:pPr>
        <w:rPr>
          <w:rFonts w:ascii="Times New Roman" w:hAnsi="Times New Roman" w:cs="Times New Roman"/>
          <w:lang w:val="ru-RU"/>
        </w:rPr>
      </w:pPr>
    </w:p>
    <w:p w14:paraId="0E45BC4E" w14:textId="77777777" w:rsidR="00833B28" w:rsidRDefault="00833B28">
      <w:pPr>
        <w:rPr>
          <w:rFonts w:ascii="Times New Roman" w:hAnsi="Times New Roman" w:cs="Times New Roman"/>
          <w:lang w:val="ru-RU"/>
        </w:rPr>
      </w:pPr>
    </w:p>
    <w:p w14:paraId="6747BFB9" w14:textId="77777777" w:rsidR="00833B28" w:rsidRDefault="00833B28">
      <w:pPr>
        <w:rPr>
          <w:rFonts w:ascii="Times New Roman" w:hAnsi="Times New Roman" w:cs="Times New Roman"/>
          <w:lang w:val="ru-RU"/>
        </w:rPr>
      </w:pPr>
    </w:p>
    <w:p w14:paraId="2A1B830A" w14:textId="77777777" w:rsidR="00833B28" w:rsidRDefault="00833B28">
      <w:pPr>
        <w:rPr>
          <w:rFonts w:ascii="Times New Roman" w:hAnsi="Times New Roman" w:cs="Times New Roman"/>
          <w:lang w:val="ru-RU"/>
        </w:rPr>
      </w:pPr>
    </w:p>
    <w:p w14:paraId="54A44929" w14:textId="77777777" w:rsidR="00833B28" w:rsidRDefault="00833B28">
      <w:pPr>
        <w:rPr>
          <w:rFonts w:ascii="Times New Roman" w:hAnsi="Times New Roman" w:cs="Times New Roman"/>
          <w:lang w:val="ru-RU"/>
        </w:rPr>
      </w:pPr>
    </w:p>
    <w:p w14:paraId="142A6BFA" w14:textId="77777777" w:rsidR="00833B28" w:rsidRDefault="00833B28">
      <w:pPr>
        <w:rPr>
          <w:rFonts w:ascii="Times New Roman" w:hAnsi="Times New Roman" w:cs="Times New Roman"/>
          <w:lang w:val="ru-RU"/>
        </w:rPr>
      </w:pPr>
    </w:p>
    <w:p w14:paraId="41B8A94A" w14:textId="77777777" w:rsidR="00833B28" w:rsidRDefault="00833B28">
      <w:pPr>
        <w:rPr>
          <w:rFonts w:ascii="Times New Roman" w:hAnsi="Times New Roman" w:cs="Times New Roman"/>
          <w:lang w:val="ru-RU"/>
        </w:rPr>
      </w:pPr>
    </w:p>
    <w:p w14:paraId="3362B8E6" w14:textId="77777777" w:rsidR="00833B28" w:rsidRDefault="00833B28">
      <w:pPr>
        <w:rPr>
          <w:rFonts w:ascii="Times New Roman" w:hAnsi="Times New Roman" w:cs="Times New Roman"/>
          <w:lang w:val="ru-RU"/>
        </w:rPr>
      </w:pPr>
    </w:p>
    <w:p w14:paraId="3221DDDD" w14:textId="77777777" w:rsidR="00833B28" w:rsidRDefault="00833B28">
      <w:pPr>
        <w:rPr>
          <w:rFonts w:ascii="Times New Roman" w:hAnsi="Times New Roman" w:cs="Times New Roman"/>
          <w:lang w:val="ru-RU"/>
        </w:rPr>
      </w:pPr>
    </w:p>
    <w:p w14:paraId="6A1473B0" w14:textId="77777777" w:rsidR="00833B28" w:rsidRDefault="00833B28">
      <w:pPr>
        <w:rPr>
          <w:rFonts w:ascii="Times New Roman" w:hAnsi="Times New Roman" w:cs="Times New Roman"/>
          <w:lang w:val="ru-RU"/>
        </w:rPr>
      </w:pPr>
    </w:p>
    <w:p w14:paraId="7532136D" w14:textId="77777777" w:rsidR="00833B28" w:rsidRDefault="00833B28">
      <w:pPr>
        <w:rPr>
          <w:rFonts w:ascii="Times New Roman" w:hAnsi="Times New Roman" w:cs="Times New Roman"/>
          <w:lang w:val="ru-RU"/>
        </w:rPr>
      </w:pPr>
    </w:p>
    <w:p w14:paraId="54B2C4D3" w14:textId="77777777" w:rsidR="00833B28" w:rsidRDefault="00833B28">
      <w:pPr>
        <w:rPr>
          <w:rFonts w:ascii="Times New Roman" w:hAnsi="Times New Roman" w:cs="Times New Roman"/>
          <w:lang w:val="ru-RU"/>
        </w:rPr>
      </w:pPr>
    </w:p>
    <w:p w14:paraId="302145D7" w14:textId="77777777" w:rsidR="00833B28" w:rsidRDefault="00833B28">
      <w:pPr>
        <w:rPr>
          <w:rFonts w:ascii="Times New Roman" w:hAnsi="Times New Roman" w:cs="Times New Roman"/>
          <w:lang w:val="ru-RU"/>
        </w:rPr>
      </w:pPr>
    </w:p>
    <w:p w14:paraId="3DA66EC6" w14:textId="77777777" w:rsidR="00833B28" w:rsidRDefault="00833B28">
      <w:pPr>
        <w:rPr>
          <w:rFonts w:ascii="Times New Roman" w:hAnsi="Times New Roman" w:cs="Times New Roman"/>
          <w:lang w:val="ru-RU"/>
        </w:rPr>
      </w:pPr>
    </w:p>
    <w:p w14:paraId="13029CFF" w14:textId="77777777" w:rsidR="00833B28" w:rsidRDefault="00833B28">
      <w:pPr>
        <w:rPr>
          <w:rFonts w:ascii="Times New Roman" w:hAnsi="Times New Roman" w:cs="Times New Roman"/>
          <w:lang w:val="ru-RU"/>
        </w:rPr>
      </w:pPr>
    </w:p>
    <w:p w14:paraId="2E0CAF8E" w14:textId="77777777" w:rsidR="00833B28" w:rsidRDefault="00833B28">
      <w:pPr>
        <w:rPr>
          <w:rFonts w:ascii="Times New Roman" w:hAnsi="Times New Roman" w:cs="Times New Roman"/>
          <w:lang w:val="ru-RU"/>
        </w:rPr>
      </w:pPr>
    </w:p>
    <w:p w14:paraId="5A17B378" w14:textId="77777777" w:rsidR="00EC2C38" w:rsidRPr="00123EFB" w:rsidRDefault="00EC2C38" w:rsidP="00EC2C38">
      <w:pPr>
        <w:spacing w:after="0"/>
        <w:jc w:val="right"/>
        <w:rPr>
          <w:rFonts w:ascii="Times New Roman" w:hAnsi="Times New Roman" w:cs="Times New Roman"/>
          <w:b/>
          <w:bCs/>
          <w:sz w:val="22"/>
          <w:szCs w:val="22"/>
          <w:lang w:val="ru-RU"/>
        </w:rPr>
      </w:pPr>
      <w:bookmarkStart w:id="2" w:name="_Hlk221875906"/>
      <w:r w:rsidRPr="00123EFB">
        <w:rPr>
          <w:rFonts w:ascii="Times New Roman" w:hAnsi="Times New Roman" w:cs="Times New Roman"/>
          <w:b/>
          <w:bCs/>
          <w:sz w:val="22"/>
          <w:szCs w:val="22"/>
          <w:lang w:val="ru-RU"/>
        </w:rPr>
        <w:lastRenderedPageBreak/>
        <w:t>1-Тиркеме</w:t>
      </w:r>
    </w:p>
    <w:p w14:paraId="5A4CF190" w14:textId="77777777" w:rsidR="00EC2C38" w:rsidRPr="00123EFB" w:rsidRDefault="00EC2C38" w:rsidP="00EC2C38">
      <w:pPr>
        <w:spacing w:after="0"/>
        <w:jc w:val="right"/>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 xml:space="preserve"> </w:t>
      </w:r>
    </w:p>
    <w:p w14:paraId="54DBFB86" w14:textId="77777777" w:rsidR="00EC2C38" w:rsidRPr="00123EFB" w:rsidRDefault="00EC2C38" w:rsidP="00EC2C38">
      <w:pPr>
        <w:pStyle w:val="af6"/>
        <w:rPr>
          <w:b/>
          <w:sz w:val="22"/>
          <w:szCs w:val="22"/>
          <w:lang w:val="ky-KG"/>
        </w:rPr>
      </w:pPr>
      <w:r w:rsidRPr="00123EFB">
        <w:rPr>
          <w:b/>
          <w:sz w:val="22"/>
          <w:szCs w:val="22"/>
          <w:lang w:val="ky-KG"/>
        </w:rPr>
        <w:t>Конкурска катышуу үчүн сунушту даярдоо боюнча нускама (жеткирүүчүлөр үчүн)</w:t>
      </w:r>
    </w:p>
    <w:p w14:paraId="164D3832" w14:textId="77777777" w:rsidR="00EC2C38" w:rsidRPr="00123EFB" w:rsidRDefault="00EC2C38" w:rsidP="00EC2C38">
      <w:pPr>
        <w:pStyle w:val="af6"/>
        <w:rPr>
          <w:b/>
          <w:sz w:val="22"/>
          <w:szCs w:val="22"/>
          <w:lang w:val="ky-KG"/>
        </w:rPr>
      </w:pPr>
    </w:p>
    <w:p w14:paraId="2B719AF3" w14:textId="77777777" w:rsidR="00EC2C38" w:rsidRPr="00123EFB" w:rsidRDefault="00EC2C38" w:rsidP="00EC2C38">
      <w:pPr>
        <w:pStyle w:val="a7"/>
        <w:numPr>
          <w:ilvl w:val="0"/>
          <w:numId w:val="5"/>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Конкурска катышуу үчүн сунушту даярдоо боюнча нускама (мындан ары – «НС») конкурстун катышуучусунун иш-кагаздарына коюлган талаптарды жана анын конкурска катышуусунун шарттарын аныктаган жана жеткирип берүүчүлөр үчүн арналган колдонмо болуп саналат. </w:t>
      </w:r>
    </w:p>
    <w:p w14:paraId="40522C60" w14:textId="77777777" w:rsidR="00EC2C38" w:rsidRPr="00123EFB" w:rsidRDefault="00EC2C38" w:rsidP="00EC2C38">
      <w:pPr>
        <w:pStyle w:val="a7"/>
        <w:numPr>
          <w:ilvl w:val="0"/>
          <w:numId w:val="5"/>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2B7D3F62" w14:textId="77777777" w:rsidR="00EC2C38" w:rsidRPr="00123EFB" w:rsidRDefault="00EC2C38" w:rsidP="00EC2C38">
      <w:pPr>
        <w:pStyle w:val="a7"/>
        <w:numPr>
          <w:ilvl w:val="0"/>
          <w:numId w:val="5"/>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Конкурстун катышуучулары келишим түзүү боюнча расмий ниеттери бар ар кандай айкалыштагы жеке жана/же юридикалык жактар болушу мүмкүн. </w:t>
      </w:r>
    </w:p>
    <w:p w14:paraId="7EF56AA4" w14:textId="77777777" w:rsidR="00EC2C38" w:rsidRPr="00123EFB" w:rsidRDefault="00EC2C38" w:rsidP="00EC2C38">
      <w:pPr>
        <w:pStyle w:val="a7"/>
        <w:numPr>
          <w:ilvl w:val="0"/>
          <w:numId w:val="5"/>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Ишенимсиз жеткирип берүүчүлөрдүн маалымат базасына кирген жеткирип берүүчүлөрдүн жана алардын жетекчилери үчүн сатып алууларга катышууга, ошондой эле субподряддык уюм катары башка жеткирип берүүчүлөрдүн курамында катышууга тыюу салынат. </w:t>
      </w:r>
    </w:p>
    <w:p w14:paraId="2808FFD4" w14:textId="77777777" w:rsidR="00EC2C38" w:rsidRPr="00123EFB" w:rsidRDefault="00EC2C38" w:rsidP="00EC2C38">
      <w:pPr>
        <w:pStyle w:val="a7"/>
        <w:numPr>
          <w:ilvl w:val="0"/>
          <w:numId w:val="5"/>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четтелилет. </w:t>
      </w:r>
    </w:p>
    <w:p w14:paraId="7C4B315E" w14:textId="77777777" w:rsidR="00EC2C38" w:rsidRPr="00123EFB" w:rsidRDefault="00EC2C38" w:rsidP="00EC2C38">
      <w:pPr>
        <w:pStyle w:val="a7"/>
        <w:numPr>
          <w:ilvl w:val="0"/>
          <w:numId w:val="5"/>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6BB1DCAE" w14:textId="77777777" w:rsidR="00EC2C38" w:rsidRPr="00123EFB" w:rsidRDefault="00EC2C38" w:rsidP="00EC2C38">
      <w:pPr>
        <w:pStyle w:val="a7"/>
        <w:numPr>
          <w:ilvl w:val="1"/>
          <w:numId w:val="5"/>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Бул Конкурстук сунуштун максаттары үчүн жалпы мыйзамдуу өкүл; </w:t>
      </w:r>
    </w:p>
    <w:p w14:paraId="216BF107" w14:textId="77777777" w:rsidR="00EC2C38" w:rsidRPr="00123EFB" w:rsidRDefault="00EC2C38" w:rsidP="00EC2C38">
      <w:pPr>
        <w:pStyle w:val="a7"/>
        <w:numPr>
          <w:ilvl w:val="1"/>
          <w:numId w:val="5"/>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450A7016" w14:textId="77777777" w:rsidR="00EC2C38" w:rsidRPr="00123EFB" w:rsidRDefault="00EC2C38" w:rsidP="00EC2C38">
      <w:pPr>
        <w:pStyle w:val="a7"/>
        <w:numPr>
          <w:ilvl w:val="1"/>
          <w:numId w:val="5"/>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3C7ACDF7" w14:textId="77777777" w:rsidR="00EC2C38" w:rsidRPr="00123EFB" w:rsidRDefault="00EC2C38" w:rsidP="00EC2C38">
      <w:pPr>
        <w:pStyle w:val="a7"/>
        <w:numPr>
          <w:ilvl w:val="1"/>
          <w:numId w:val="5"/>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Сатып алуучу уюмдун кызматкерлери менен байланышы бар катышуучу: </w:t>
      </w:r>
    </w:p>
    <w:p w14:paraId="4E3C4BA1" w14:textId="77777777" w:rsidR="00EC2C38" w:rsidRPr="00123EFB" w:rsidRDefault="00EC2C38" w:rsidP="00EC2C38">
      <w:pPr>
        <w:pStyle w:val="a7"/>
        <w:numPr>
          <w:ilvl w:val="0"/>
          <w:numId w:val="5"/>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7A2E4397" w14:textId="77777777" w:rsidR="00EC2C38" w:rsidRPr="00123EFB" w:rsidRDefault="00EC2C38" w:rsidP="00EC2C38">
      <w:pPr>
        <w:pStyle w:val="a7"/>
        <w:numPr>
          <w:ilvl w:val="0"/>
          <w:numId w:val="5"/>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эгерде мындай мамилелерден келип чыккан конфликт сатып алуулардын жана келишимди аткаруунун жүрүшүндө сатып алуучу жак үчүн жагымдуу тартипте чечилбесе, мындай келишимди жүзөгө ашырууга же көзөмөлгө алууга катышат. </w:t>
      </w:r>
    </w:p>
    <w:p w14:paraId="5BE3EB78" w14:textId="77777777" w:rsidR="00EC2C38" w:rsidRPr="00123EFB" w:rsidRDefault="00EC2C38" w:rsidP="00EC2C38">
      <w:pPr>
        <w:pStyle w:val="a7"/>
        <w:numPr>
          <w:ilvl w:val="0"/>
          <w:numId w:val="5"/>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51CD3EEC" w14:textId="77777777" w:rsidR="00EC2C38" w:rsidRPr="00123EFB" w:rsidRDefault="00EC2C38" w:rsidP="00EC2C38">
      <w:pPr>
        <w:pStyle w:val="a7"/>
        <w:numPr>
          <w:ilvl w:val="0"/>
          <w:numId w:val="5"/>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49F3C5E4" w14:textId="77777777" w:rsidR="00EC2C38" w:rsidRPr="00123EFB" w:rsidRDefault="00EC2C38" w:rsidP="00EC2C38">
      <w:pPr>
        <w:pStyle w:val="a7"/>
        <w:numPr>
          <w:ilvl w:val="0"/>
          <w:numId w:val="5"/>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Эгерде сатып алуучу жак ушул пунктта көрсөтүлгөн фактыларды билсе, анда мындай жеткирип берүүчүлөрдүн сунуштары четке кагылат. </w:t>
      </w:r>
    </w:p>
    <w:p w14:paraId="27FB93B9" w14:textId="77777777" w:rsidR="00EC2C38" w:rsidRPr="00123EFB" w:rsidRDefault="00EC2C38" w:rsidP="00EC2C38">
      <w:pPr>
        <w:jc w:val="both"/>
        <w:rPr>
          <w:rFonts w:ascii="Times New Roman" w:hAnsi="Times New Roman" w:cs="Times New Roman"/>
          <w:b/>
          <w:bCs/>
          <w:sz w:val="22"/>
          <w:szCs w:val="22"/>
          <w:lang w:val="ru-RU"/>
        </w:rPr>
      </w:pPr>
    </w:p>
    <w:p w14:paraId="795ED627" w14:textId="77777777" w:rsidR="00EC2C38" w:rsidRPr="00123EFB" w:rsidRDefault="00EC2C38" w:rsidP="00EC2C38">
      <w:pPr>
        <w:pStyle w:val="2"/>
        <w:rPr>
          <w:rFonts w:ascii="Times New Roman" w:hAnsi="Times New Roman" w:cs="Times New Roman"/>
          <w:b/>
          <w:bCs/>
          <w:color w:val="auto"/>
          <w:sz w:val="22"/>
          <w:szCs w:val="22"/>
          <w:lang w:val="ky-KG"/>
        </w:rPr>
      </w:pPr>
      <w:r w:rsidRPr="00123EFB">
        <w:rPr>
          <w:rFonts w:ascii="Times New Roman" w:hAnsi="Times New Roman" w:cs="Times New Roman"/>
          <w:b/>
          <w:bCs/>
          <w:color w:val="auto"/>
          <w:sz w:val="22"/>
          <w:szCs w:val="22"/>
          <w:lang w:val="ky-KG"/>
        </w:rPr>
        <w:lastRenderedPageBreak/>
        <w:t>Конкурска катышуу үчүн табыштама</w:t>
      </w:r>
    </w:p>
    <w:p w14:paraId="464A8DFA" w14:textId="77777777" w:rsidR="00EC2C38" w:rsidRPr="00123EFB" w:rsidRDefault="00EC2C38" w:rsidP="00EC2C38">
      <w:pPr>
        <w:pStyle w:val="a7"/>
        <w:numPr>
          <w:ilvl w:val="0"/>
          <w:numId w:val="6"/>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Конкурстун катышуучусу тарабынан даярдалган конкурстук табыштама (мындан ары «Конкурстук табыштама», ошондой эле «Сунуш»), ошондой эле бул Конкурстук табыштамага тиешелүү бардык кат алмашуулар жана Сатып алуучу уюмдун ортосунда алмашылган иш-кагаздар Чакырууда көрсөтүлгөн тилде түзүлөт. </w:t>
      </w:r>
    </w:p>
    <w:p w14:paraId="35359ABE" w14:textId="77777777" w:rsidR="00EC2C38" w:rsidRPr="00123EFB" w:rsidRDefault="00EC2C38" w:rsidP="00EC2C38">
      <w:pPr>
        <w:pStyle w:val="a7"/>
        <w:numPr>
          <w:ilvl w:val="0"/>
          <w:numId w:val="6"/>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Эгерде сунушта башка тилдердеги иш-кагаздар (сертификаттардын көчүрмөлөрүн, техникалык иш-кагаздардын көчүрмөлөрүн, жарнамалык материалдарды ж.б.) болсо, мындай иш-кагаздар сатып алуу иш-кагаздарынын тилине которулуп, котормочунун колу нотариалдык түрдө күбөлөндүрүлүүгө тийиш. </w:t>
      </w:r>
    </w:p>
    <w:p w14:paraId="647E4C94" w14:textId="77777777" w:rsidR="00EC2C38" w:rsidRPr="00123EFB" w:rsidRDefault="00EC2C38" w:rsidP="00EC2C38">
      <w:pPr>
        <w:pStyle w:val="a7"/>
        <w:numPr>
          <w:ilvl w:val="0"/>
          <w:numId w:val="6"/>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Катышуучу Конкурстук сунушту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5C4CB6A3" w14:textId="77777777" w:rsidR="00EC2C38" w:rsidRPr="00123EFB" w:rsidRDefault="00EC2C38" w:rsidP="00EC2C38">
      <w:pPr>
        <w:pStyle w:val="a7"/>
        <w:numPr>
          <w:ilvl w:val="0"/>
          <w:numId w:val="6"/>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Бир баскычтуу бир топтомдуу жол-жобо шартында жеткирип берүүчүнүн конкурстук сунушуна төмөнкү документтер кирет: </w:t>
      </w:r>
    </w:p>
    <w:p w14:paraId="06076223" w14:textId="77777777" w:rsidR="00EC2C38" w:rsidRPr="00123EFB" w:rsidRDefault="00EC2C38" w:rsidP="00EC2C38">
      <w:pPr>
        <w:pStyle w:val="a7"/>
        <w:numPr>
          <w:ilvl w:val="1"/>
          <w:numId w:val="5"/>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ыйгарым укуктуу адамы тарабынан кол коюлган конкурстук арыз/сунуш, анын ичинде электрондук кол коюу менен; </w:t>
      </w:r>
    </w:p>
    <w:p w14:paraId="644C80CD" w14:textId="77777777" w:rsidR="00EC2C38" w:rsidRPr="00123EFB" w:rsidRDefault="00EC2C38" w:rsidP="00EC2C38">
      <w:pPr>
        <w:pStyle w:val="a7"/>
        <w:numPr>
          <w:ilvl w:val="1"/>
          <w:numId w:val="5"/>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65F61921" w14:textId="77777777" w:rsidR="00EC2C38" w:rsidRPr="00123EFB" w:rsidRDefault="00EC2C38" w:rsidP="00EC2C38">
      <w:pPr>
        <w:pStyle w:val="a7"/>
        <w:numPr>
          <w:ilvl w:val="1"/>
          <w:numId w:val="5"/>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сунушталган товарлардын, керектелүүчү материалдардын, запастык бөлүктөрдүн ж.б. техникалык мүнөздөмөсү; </w:t>
      </w:r>
    </w:p>
    <w:p w14:paraId="2D2EECF8" w14:textId="77777777" w:rsidR="00EC2C38" w:rsidRPr="00123EFB" w:rsidRDefault="00EC2C38" w:rsidP="00EC2C38">
      <w:pPr>
        <w:pStyle w:val="a7"/>
        <w:numPr>
          <w:ilvl w:val="1"/>
          <w:numId w:val="5"/>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сунуштоо үчүн баалардын таблицасы; </w:t>
      </w:r>
    </w:p>
    <w:p w14:paraId="7C45A1BC" w14:textId="77777777" w:rsidR="00EC2C38" w:rsidRPr="00123EFB" w:rsidRDefault="00EC2C38" w:rsidP="00EC2C38">
      <w:pPr>
        <w:pStyle w:val="a7"/>
        <w:numPr>
          <w:ilvl w:val="1"/>
          <w:numId w:val="5"/>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тиешелүү салыктарды кошо алганда, наркын көрсөтүү (ар бир түрү/аталышы үчүн) иш чөйрөсү/кызмат көрсөтүү көлөмү жөнүндө билдирүү; </w:t>
      </w:r>
    </w:p>
    <w:p w14:paraId="165A999E" w14:textId="77777777" w:rsidR="00EC2C38" w:rsidRPr="00123EFB" w:rsidRDefault="00EC2C38" w:rsidP="00EC2C38">
      <w:pPr>
        <w:pStyle w:val="a7"/>
        <w:numPr>
          <w:ilvl w:val="1"/>
          <w:numId w:val="5"/>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жеткирүү/жумушту аткаруу/кызмат көрсөтүүлөрдү көрсөтүү графиги; </w:t>
      </w:r>
    </w:p>
    <w:p w14:paraId="2CC400AA" w14:textId="77777777" w:rsidR="00EC2C38" w:rsidRPr="00123EFB" w:rsidRDefault="00EC2C38" w:rsidP="00EC2C38">
      <w:pPr>
        <w:pStyle w:val="a7"/>
        <w:numPr>
          <w:ilvl w:val="1"/>
          <w:numId w:val="5"/>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жумушту аткаруу/кызмат көрсөтүү методологиясы (зарыл болсо), </w:t>
      </w:r>
    </w:p>
    <w:p w14:paraId="765A516C" w14:textId="77777777" w:rsidR="00EC2C38" w:rsidRPr="00123EFB" w:rsidRDefault="00EC2C38" w:rsidP="00EC2C38">
      <w:pPr>
        <w:pStyle w:val="a7"/>
        <w:numPr>
          <w:ilvl w:val="1"/>
          <w:numId w:val="5"/>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01F28A02" w14:textId="77777777" w:rsidR="00EC2C38" w:rsidRPr="00123EFB" w:rsidRDefault="00EC2C38" w:rsidP="00EC2C38">
      <w:pPr>
        <w:pStyle w:val="a7"/>
        <w:numPr>
          <w:ilvl w:val="1"/>
          <w:numId w:val="5"/>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50A5263F" w14:textId="77777777" w:rsidR="00EC2C38" w:rsidRPr="00123EFB" w:rsidRDefault="00EC2C38" w:rsidP="00EC2C38">
      <w:pPr>
        <w:pStyle w:val="a7"/>
        <w:numPr>
          <w:ilvl w:val="1"/>
          <w:numId w:val="5"/>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сынактык сунушуна кепилдик камсыз кылуу; </w:t>
      </w:r>
    </w:p>
    <w:p w14:paraId="6AB92F94" w14:textId="77777777" w:rsidR="00EC2C38" w:rsidRPr="00123EFB" w:rsidRDefault="00EC2C38" w:rsidP="00EC2C38">
      <w:pPr>
        <w:pStyle w:val="a7"/>
        <w:numPr>
          <w:ilvl w:val="1"/>
          <w:numId w:val="5"/>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каттоо иш-кагаздары: юридикалык жактардын мамлекеттик реестринен көчүрмө, жеке ишкердин күбөлүгү, катышуучунун Уставынын көчүрмөсү, сынактык арызга кол койгон адамдын ыйгарым укугун тастыктаган иш-кагаздар. </w:t>
      </w:r>
    </w:p>
    <w:p w14:paraId="5D6338CD" w14:textId="77777777" w:rsidR="00EC2C38" w:rsidRPr="00123EFB" w:rsidRDefault="00EC2C38" w:rsidP="00EC2C38">
      <w:pPr>
        <w:pStyle w:val="a7"/>
        <w:numPr>
          <w:ilvl w:val="0"/>
          <w:numId w:val="6"/>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Бир баскычтуу эки топтомдуу жол-жобо шартында бүүчүнүн конкурстук сунушуна кирген иш-кагаздар.  </w:t>
      </w:r>
    </w:p>
    <w:p w14:paraId="4286E9DD" w14:textId="77777777" w:rsidR="00EC2C38" w:rsidRPr="00123EFB" w:rsidRDefault="00EC2C38" w:rsidP="00EC2C38">
      <w:pPr>
        <w:pStyle w:val="a7"/>
        <w:numPr>
          <w:ilvl w:val="0"/>
          <w:numId w:val="6"/>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сунушта камтылышы керек. </w:t>
      </w:r>
    </w:p>
    <w:p w14:paraId="4CC69183" w14:textId="77777777" w:rsidR="00EC2C38" w:rsidRPr="00123EFB" w:rsidRDefault="00EC2C38" w:rsidP="00EC2C38">
      <w:pPr>
        <w:pStyle w:val="a7"/>
        <w:numPr>
          <w:ilvl w:val="0"/>
          <w:numId w:val="6"/>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Жеткирип берүүчүнүн техникалык сунушу төмөнкү иш-кагаздардан турууга тийиш: </w:t>
      </w:r>
    </w:p>
    <w:p w14:paraId="78C91A57" w14:textId="77777777" w:rsidR="00EC2C38" w:rsidRPr="00123EFB" w:rsidRDefault="00EC2C38" w:rsidP="00EC2C38">
      <w:pPr>
        <w:pStyle w:val="a7"/>
        <w:numPr>
          <w:ilvl w:val="1"/>
          <w:numId w:val="6"/>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ыйгарым укуктуу адамы тарабынан кол коюлган техникалык сунушу, анын ичинде электрондук кол коюу; </w:t>
      </w:r>
    </w:p>
    <w:p w14:paraId="56046DF2" w14:textId="77777777" w:rsidR="00EC2C38" w:rsidRPr="00123EFB" w:rsidRDefault="00EC2C38" w:rsidP="00EC2C38">
      <w:pPr>
        <w:pStyle w:val="a7"/>
        <w:numPr>
          <w:ilvl w:val="1"/>
          <w:numId w:val="6"/>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сынактык сунушуна кепилдик камсыз кылуу; </w:t>
      </w:r>
    </w:p>
    <w:p w14:paraId="02FABDF3" w14:textId="77777777" w:rsidR="00EC2C38" w:rsidRPr="00123EFB" w:rsidRDefault="00EC2C38" w:rsidP="00EC2C38">
      <w:pPr>
        <w:pStyle w:val="a7"/>
        <w:numPr>
          <w:ilvl w:val="1"/>
          <w:numId w:val="6"/>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сунушталган товарлардын, керектелүүчү материалдардын, запастык бөлүктөрдүн ж.б. техникалык мүнөздөмөсү; </w:t>
      </w:r>
    </w:p>
    <w:p w14:paraId="6855CF5E" w14:textId="77777777" w:rsidR="00EC2C38" w:rsidRPr="00123EFB" w:rsidRDefault="00EC2C38" w:rsidP="00EC2C38">
      <w:pPr>
        <w:pStyle w:val="a7"/>
        <w:numPr>
          <w:ilvl w:val="1"/>
          <w:numId w:val="6"/>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lastRenderedPageBreak/>
        <w:t xml:space="preserve">товарларды жеткирүү/жумушту аткаруу/кызмат көрсөтүүлөрдү көрсөтүү графиги; </w:t>
      </w:r>
    </w:p>
    <w:p w14:paraId="3F013CEA" w14:textId="77777777" w:rsidR="00EC2C38" w:rsidRPr="00123EFB" w:rsidRDefault="00EC2C38" w:rsidP="00EC2C38">
      <w:pPr>
        <w:pStyle w:val="a7"/>
        <w:numPr>
          <w:ilvl w:val="1"/>
          <w:numId w:val="6"/>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жумушту аткаруу/кызмат көрсөтүү методологиясы (зарыл болсо); </w:t>
      </w:r>
    </w:p>
    <w:p w14:paraId="2D8ABFD7" w14:textId="77777777" w:rsidR="00EC2C38" w:rsidRPr="00123EFB" w:rsidRDefault="00EC2C38" w:rsidP="00EC2C38">
      <w:pPr>
        <w:pStyle w:val="a7"/>
        <w:numPr>
          <w:ilvl w:val="1"/>
          <w:numId w:val="6"/>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3EEE64FC" w14:textId="77777777" w:rsidR="00EC2C38" w:rsidRPr="00123EFB" w:rsidRDefault="00EC2C38" w:rsidP="00EC2C38">
      <w:pPr>
        <w:pStyle w:val="a7"/>
        <w:numPr>
          <w:ilvl w:val="1"/>
          <w:numId w:val="6"/>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5AA4F522" w14:textId="77777777" w:rsidR="00EC2C38" w:rsidRPr="00123EFB" w:rsidRDefault="00EC2C38" w:rsidP="00EC2C38">
      <w:pPr>
        <w:pStyle w:val="a7"/>
        <w:numPr>
          <w:ilvl w:val="1"/>
          <w:numId w:val="6"/>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каттоо иш-кагаздары: юридикалык жактардын мамлекеттик реестринен көчүрмө, жеке ишкердин күбөлүгү, катышуучунун Уставынын көчүрмөсү, конкурстук сунушка кол койгон адамдын ыйгарым укуктарын тастыктаган иш-кагаздар; </w:t>
      </w:r>
    </w:p>
    <w:p w14:paraId="055CEE2D" w14:textId="77777777" w:rsidR="00EC2C38" w:rsidRPr="00123EFB" w:rsidRDefault="00EC2C38" w:rsidP="00EC2C38">
      <w:pPr>
        <w:pStyle w:val="a7"/>
        <w:numPr>
          <w:ilvl w:val="1"/>
          <w:numId w:val="6"/>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 иш-кагаздары боюнча талап кылынган башка документтер. </w:t>
      </w:r>
    </w:p>
    <w:p w14:paraId="5929D923" w14:textId="77777777" w:rsidR="00EC2C38" w:rsidRPr="00123EFB" w:rsidRDefault="00EC2C38" w:rsidP="00EC2C38">
      <w:pPr>
        <w:pStyle w:val="a7"/>
        <w:numPr>
          <w:ilvl w:val="0"/>
          <w:numId w:val="6"/>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баа сунушу төмөнкү иш-кагаздардан турууга тийиш: </w:t>
      </w:r>
    </w:p>
    <w:p w14:paraId="357BF4AC" w14:textId="77777777" w:rsidR="00EC2C38" w:rsidRPr="00123EFB" w:rsidRDefault="00EC2C38" w:rsidP="00EC2C38">
      <w:pPr>
        <w:pStyle w:val="a7"/>
        <w:numPr>
          <w:ilvl w:val="1"/>
          <w:numId w:val="6"/>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Жеткирип берүүчүнүн ыйгарым укуктуу адамы тарабынан кол коюлган баа сунушу, анын ичинде электрондук кол тамганы колдонуу; </w:t>
      </w:r>
    </w:p>
    <w:p w14:paraId="6F6645F8" w14:textId="77777777" w:rsidR="00EC2C38" w:rsidRPr="00123EFB" w:rsidRDefault="00EC2C38" w:rsidP="00EC2C38">
      <w:pPr>
        <w:pStyle w:val="a7"/>
        <w:numPr>
          <w:ilvl w:val="1"/>
          <w:numId w:val="6"/>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товарларды сунуштоо үчүн баалардын таблицасы; </w:t>
      </w:r>
    </w:p>
    <w:p w14:paraId="419732FB" w14:textId="77777777" w:rsidR="00EC2C38" w:rsidRPr="00123EFB" w:rsidRDefault="00EC2C38" w:rsidP="00EC2C38">
      <w:pPr>
        <w:pStyle w:val="a7"/>
        <w:numPr>
          <w:ilvl w:val="1"/>
          <w:numId w:val="6"/>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608B92A2" w14:textId="77777777" w:rsidR="00EC2C38" w:rsidRPr="00123EFB" w:rsidRDefault="00EC2C38" w:rsidP="00EC2C38">
      <w:pPr>
        <w:pStyle w:val="a7"/>
        <w:numPr>
          <w:ilvl w:val="1"/>
          <w:numId w:val="6"/>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 иш-кагаздарында талап кылынган башка документтер. </w:t>
      </w:r>
    </w:p>
    <w:p w14:paraId="65854DAE" w14:textId="77777777" w:rsidR="00EC2C38" w:rsidRPr="00123EFB" w:rsidRDefault="00EC2C38" w:rsidP="00EC2C38">
      <w:pPr>
        <w:pStyle w:val="a7"/>
        <w:numPr>
          <w:ilvl w:val="0"/>
          <w:numId w:val="6"/>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Конкурстук сунуш толтурулган бланктарды жана тиешелүү иш-кагаздарды сканерленген түрүндө Системага жүктөө жолу менен электрондук формада берилет. </w:t>
      </w:r>
    </w:p>
    <w:p w14:paraId="4601FD94" w14:textId="77777777" w:rsidR="00EC2C38" w:rsidRPr="00123EFB" w:rsidRDefault="00EC2C38" w:rsidP="00EC2C38">
      <w:pPr>
        <w:pStyle w:val="a7"/>
        <w:numPr>
          <w:ilvl w:val="0"/>
          <w:numId w:val="6"/>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Ар бир жеткирип берүүчү сатып алууларга катышуу жөнүндө өз алдынча же жөнөкөй өнөктөштүктүн алкагында бир гана сунуш бере алат. Эгерде жеткирип берүүчү бирден көп сунуш берген болсо - өз алдынча же жөнөкөй өнөктөштүктүн бөлүгү катары - бул жеткирип берүүчүнүн бардык сунуштары четке кагылат. </w:t>
      </w:r>
    </w:p>
    <w:p w14:paraId="5569E9C9" w14:textId="77777777" w:rsidR="00EC2C38" w:rsidRPr="00123EFB" w:rsidRDefault="00EC2C38" w:rsidP="00EC2C38">
      <w:pPr>
        <w:pStyle w:val="a7"/>
        <w:numPr>
          <w:ilvl w:val="0"/>
          <w:numId w:val="6"/>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ky-KG"/>
        </w:rPr>
        <w:t xml:space="preserve">Конкурстун </w:t>
      </w:r>
      <w:r w:rsidRPr="00123EFB">
        <w:rPr>
          <w:rFonts w:ascii="Times New Roman" w:hAnsi="Times New Roman" w:cs="Times New Roman"/>
          <w:sz w:val="22"/>
          <w:szCs w:val="22"/>
          <w:lang w:val="ru-RU"/>
        </w:rPr>
        <w:t xml:space="preserve">катышуучусу өзүнүн Конкурстук сунушун Сатып алуучу жактын чакыруусунда көрсөтүлгөн конкурстук сунушту тапшыруунун мөөнөтү бүткөнгө чейин Системада  өзгөртүүлөрдү киргизүүгө, алмаштырууга же кайра алып коюуга укуктуу. </w:t>
      </w:r>
    </w:p>
    <w:p w14:paraId="5B3AA7BF" w14:textId="77777777" w:rsidR="00EC2C38" w:rsidRPr="00123EFB" w:rsidRDefault="00EC2C38" w:rsidP="00EC2C38">
      <w:pPr>
        <w:pStyle w:val="a7"/>
        <w:numPr>
          <w:ilvl w:val="0"/>
          <w:numId w:val="6"/>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Жеткирип берүүчү,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74424185" w14:textId="77777777" w:rsidR="00EC2C38" w:rsidRPr="00123EFB" w:rsidRDefault="00EC2C38" w:rsidP="00EC2C38">
      <w:pPr>
        <w:pStyle w:val="a7"/>
        <w:numPr>
          <w:ilvl w:val="0"/>
          <w:numId w:val="6"/>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2CD8842D" w14:textId="77777777" w:rsidR="00EC2C38" w:rsidRPr="00123EFB" w:rsidRDefault="00EC2C38" w:rsidP="00EC2C38">
      <w:pPr>
        <w:pStyle w:val="a7"/>
        <w:numPr>
          <w:ilvl w:val="0"/>
          <w:numId w:val="6"/>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алуучу жакка сатып алуулардын предметин сыпаттоонун аспектилерин төмөнкүлөр аркылуу тактоого уруксат берилет: </w:t>
      </w:r>
    </w:p>
    <w:p w14:paraId="09538BBE" w14:textId="77777777" w:rsidR="00EC2C38" w:rsidRPr="00123EFB" w:rsidRDefault="00EC2C38" w:rsidP="00EC2C38">
      <w:pPr>
        <w:pStyle w:val="a7"/>
        <w:numPr>
          <w:ilvl w:val="0"/>
          <w:numId w:val="6"/>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65249FE2" w14:textId="77777777" w:rsidR="00EC2C38" w:rsidRPr="00123EFB" w:rsidRDefault="00EC2C38" w:rsidP="00EC2C38">
      <w:pPr>
        <w:pStyle w:val="a7"/>
        <w:numPr>
          <w:ilvl w:val="0"/>
          <w:numId w:val="6"/>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критерийлер сатып алуу предметинин техникалык, сапаттуу же өндүрүштүк мүнөздөмөлөрүнүн өзгөрүшүнө тиешелүү болсо; </w:t>
      </w:r>
    </w:p>
    <w:p w14:paraId="49169338" w14:textId="77777777" w:rsidR="00EC2C38" w:rsidRPr="00123EFB" w:rsidRDefault="00EC2C38" w:rsidP="00EC2C38">
      <w:pPr>
        <w:pStyle w:val="a7"/>
        <w:numPr>
          <w:ilvl w:val="0"/>
          <w:numId w:val="6"/>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акыркы сунуштарды берүү үчүн өчүрүү, өзгөртүү же киргизүү жөнүндө билдирүү. </w:t>
      </w:r>
    </w:p>
    <w:p w14:paraId="021A9753" w14:textId="77777777" w:rsidR="00EC2C38" w:rsidRPr="00123EFB" w:rsidRDefault="00EC2C38" w:rsidP="00EC2C38">
      <w:pPr>
        <w:pStyle w:val="2"/>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ky-KG"/>
        </w:rPr>
        <w:lastRenderedPageBreak/>
        <w:t>Жеткирип берүүчү</w:t>
      </w:r>
      <w:r w:rsidRPr="00123EFB">
        <w:rPr>
          <w:rFonts w:ascii="Times New Roman" w:hAnsi="Times New Roman" w:cs="Times New Roman"/>
          <w:b/>
          <w:bCs/>
          <w:color w:val="auto"/>
          <w:sz w:val="22"/>
          <w:szCs w:val="22"/>
          <w:lang w:val="ru-RU"/>
        </w:rPr>
        <w:t>нүн сунушунун жарактуу</w:t>
      </w:r>
      <w:r w:rsidRPr="00123EFB">
        <w:rPr>
          <w:rFonts w:ascii="Times New Roman" w:hAnsi="Times New Roman" w:cs="Times New Roman"/>
          <w:b/>
          <w:bCs/>
          <w:color w:val="auto"/>
          <w:sz w:val="22"/>
          <w:szCs w:val="22"/>
          <w:lang w:val="ky-KG"/>
        </w:rPr>
        <w:t>лук</w:t>
      </w:r>
      <w:r w:rsidRPr="00123EFB">
        <w:rPr>
          <w:rFonts w:ascii="Times New Roman" w:hAnsi="Times New Roman" w:cs="Times New Roman"/>
          <w:b/>
          <w:bCs/>
          <w:color w:val="auto"/>
          <w:sz w:val="22"/>
          <w:szCs w:val="22"/>
          <w:lang w:val="ru-RU"/>
        </w:rPr>
        <w:t xml:space="preserve"> мөөнөтү </w:t>
      </w:r>
    </w:p>
    <w:p w14:paraId="512C05AC" w14:textId="77777777" w:rsidR="00EC2C38" w:rsidRPr="00653ADC" w:rsidRDefault="00EC2C38" w:rsidP="00EC2C38">
      <w:pPr>
        <w:pStyle w:val="a7"/>
        <w:numPr>
          <w:ilvl w:val="0"/>
          <w:numId w:val="7"/>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Жеткирип берүүчүнүн сунушунун жарактуу</w:t>
      </w:r>
      <w:r w:rsidRPr="00123EFB">
        <w:rPr>
          <w:rFonts w:ascii="Times New Roman" w:hAnsi="Times New Roman" w:cs="Times New Roman"/>
          <w:sz w:val="22"/>
          <w:szCs w:val="22"/>
          <w:lang w:val="ky-KG"/>
        </w:rPr>
        <w:t>лук</w:t>
      </w:r>
      <w:r w:rsidRPr="00653ADC">
        <w:rPr>
          <w:rFonts w:ascii="Times New Roman" w:hAnsi="Times New Roman" w:cs="Times New Roman"/>
          <w:sz w:val="22"/>
          <w:szCs w:val="22"/>
          <w:lang w:val="ru-RU"/>
        </w:rPr>
        <w:t xml:space="preserve"> мөөнөтү: </w:t>
      </w:r>
    </w:p>
    <w:p w14:paraId="20E26C02" w14:textId="77777777" w:rsidR="00EC2C38" w:rsidRPr="00653ADC" w:rsidRDefault="00EC2C38" w:rsidP="00EC2C38">
      <w:pPr>
        <w:pStyle w:val="a7"/>
        <w:numPr>
          <w:ilvl w:val="1"/>
          <w:numId w:val="6"/>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сунушу конкурстук иш-кагаздарда көрсөтүлгөн мөөнөткө жарактуу болот. Жеткирип берүүчүнүн сунушунун жарактуулук мөөнөтү Буйрутмачы тарабынан сунуштарды берүү мөөнөтү катары белгиленген күндөн башталат. Жеткирип берүүчүнүн кыска мөөнөткө жарактуу сунушу, талаптарга жооп бербегендиги үчүн Буйрутмачы тарабынан четке кагылат; </w:t>
      </w:r>
    </w:p>
    <w:p w14:paraId="29564F03" w14:textId="77777777" w:rsidR="00EC2C38" w:rsidRPr="00653ADC" w:rsidRDefault="00EC2C38" w:rsidP="00EC2C38">
      <w:pPr>
        <w:pStyle w:val="a7"/>
        <w:numPr>
          <w:ilvl w:val="1"/>
          <w:numId w:val="6"/>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сунушу жарактуу болуш керек жана жеткирип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жеткирип берүүчүдөн сунуштун жарактуу мөөнөтүн Система аркылуу белгиленген мөөнөткө узартуу жөнүндө талап коё алат; </w:t>
      </w:r>
    </w:p>
    <w:p w14:paraId="6F21E819" w14:textId="77777777" w:rsidR="00EC2C38" w:rsidRPr="00653ADC" w:rsidRDefault="00EC2C38" w:rsidP="00EC2C38">
      <w:pPr>
        <w:pStyle w:val="a7"/>
        <w:numPr>
          <w:ilvl w:val="1"/>
          <w:numId w:val="6"/>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сунуштарынын жарактуу мөөнөтү бүткөндөн кийин мөөнөттү узартуу уруксат берилбейт. Жеткирип берүүчү, жеткирип берүүчүнүн Конкурстук сунушка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02D20843" w14:textId="77777777" w:rsidR="00EC2C38" w:rsidRPr="00653ADC" w:rsidRDefault="00EC2C38" w:rsidP="00EC2C38">
      <w:pPr>
        <w:pStyle w:val="a7"/>
        <w:numPr>
          <w:ilvl w:val="1"/>
          <w:numId w:val="6"/>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Эгерде сатып алуу иш-кагаздарына ылайык конкурстук сунуш үчүн банктык кепилдик менен камсыздоо талап кылынса, ал да жеткирип берүүчүнүн конкурстук сунушунун узартылган мөөнөтү бүткөндөн кийин 14 күнгө узартылат. Өтүнүчтү канааттандырган жеткирип берүүчү өзүнүн сынактык сунушун өзгөртүүгө милдеттүү болбойт жана ага укугу жок; </w:t>
      </w:r>
    </w:p>
    <w:p w14:paraId="4E93AB82" w14:textId="77777777" w:rsidR="00EC2C38" w:rsidRPr="00653ADC" w:rsidRDefault="00EC2C38" w:rsidP="00EC2C38">
      <w:pPr>
        <w:pStyle w:val="a7"/>
        <w:numPr>
          <w:ilvl w:val="1"/>
          <w:numId w:val="6"/>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берүүчүлөр сунуштардын жарактуу мөөнөтүн узартпоого укуктуу, мындай учурда алардын сунушу четке кагылууга тийиш. </w:t>
      </w:r>
    </w:p>
    <w:p w14:paraId="12278AC6" w14:textId="77777777" w:rsidR="00EC2C38" w:rsidRPr="00123EFB" w:rsidRDefault="00EC2C38" w:rsidP="00EC2C38">
      <w:pPr>
        <w:pStyle w:val="2"/>
        <w:ind w:firstLine="90"/>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 xml:space="preserve">Конкурстук сунуштун баасы жана валютасы </w:t>
      </w:r>
    </w:p>
    <w:p w14:paraId="120391AB" w14:textId="77777777" w:rsidR="00EC2C38" w:rsidRPr="00653ADC" w:rsidRDefault="00EC2C38" w:rsidP="00EC2C38">
      <w:pPr>
        <w:pStyle w:val="a7"/>
        <w:numPr>
          <w:ilvl w:val="0"/>
          <w:numId w:val="8"/>
        </w:numPr>
        <w:spacing w:after="0"/>
        <w:ind w:left="0" w:firstLine="9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 тарабынан көрсөтүлгөн баалар товарларды жеткирүүгө, жумушту аткарууга же кызмат көрсөтүүлөрдү көрсөтүүгө байланыштуу жеткирип берүүчү тарабынан төлөнгөн бардык чыгымдарды, салыктарды, алымдарды жана жыйымдарды камтышы керек. </w:t>
      </w:r>
    </w:p>
    <w:p w14:paraId="2DF80864" w14:textId="77777777" w:rsidR="00EC2C38" w:rsidRPr="00653ADC" w:rsidRDefault="00EC2C38" w:rsidP="00EC2C38">
      <w:pPr>
        <w:pStyle w:val="a7"/>
        <w:numPr>
          <w:ilvl w:val="0"/>
          <w:numId w:val="8"/>
        </w:numPr>
        <w:spacing w:after="0"/>
        <w:ind w:left="0" w:firstLine="9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1F66B1CE" w14:textId="77777777" w:rsidR="00EC2C38" w:rsidRPr="00653ADC" w:rsidRDefault="00EC2C38" w:rsidP="00EC2C38">
      <w:pPr>
        <w:pStyle w:val="a7"/>
        <w:numPr>
          <w:ilvl w:val="0"/>
          <w:numId w:val="8"/>
        </w:numPr>
        <w:spacing w:after="0"/>
        <w:ind w:left="0" w:firstLine="9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41BFFEA2" w14:textId="77777777" w:rsidR="00EC2C38" w:rsidRPr="00123EFB" w:rsidRDefault="00EC2C38" w:rsidP="00EC2C38">
      <w:pPr>
        <w:pStyle w:val="2"/>
        <w:ind w:right="59"/>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lang w:val="ky-KG"/>
        </w:rPr>
        <w:t>Конкурстук сунушка кепилдик милдеттенме</w:t>
      </w:r>
      <w:r w:rsidRPr="00123EFB">
        <w:rPr>
          <w:rFonts w:ascii="Times New Roman" w:hAnsi="Times New Roman" w:cs="Times New Roman"/>
          <w:b/>
          <w:bCs/>
          <w:color w:val="auto"/>
          <w:sz w:val="22"/>
          <w:szCs w:val="22"/>
        </w:rPr>
        <w:t xml:space="preserve"> </w:t>
      </w:r>
    </w:p>
    <w:p w14:paraId="7D985BAC" w14:textId="77777777" w:rsidR="00EC2C38" w:rsidRPr="00123EFB" w:rsidRDefault="00EC2C38" w:rsidP="00EC2C38">
      <w:pPr>
        <w:pStyle w:val="a7"/>
        <w:numPr>
          <w:ilvl w:val="0"/>
          <w:numId w:val="9"/>
        </w:numPr>
        <w:tabs>
          <w:tab w:val="left" w:pos="360"/>
        </w:tabs>
        <w:spacing w:after="0"/>
        <w:ind w:left="0" w:right="59"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Эгерде мындай талап сатып алуучу уюм тарабынан белгиленген учурда, конкурстук сунушка кепилдик милдеттенме (мындан ары – КСКМ) колдонулат. Бул учурда, жеткирип берүүчүнүн сынактык арызынын кепилдик камсыздоосу төмөндөгүлөр ишке ашырылышы мүмкүн: </w:t>
      </w:r>
    </w:p>
    <w:p w14:paraId="5901D8FB" w14:textId="77777777" w:rsidR="00EC2C38" w:rsidRPr="00123EFB" w:rsidRDefault="00EC2C38" w:rsidP="00EC2C38">
      <w:pPr>
        <w:pStyle w:val="a7"/>
        <w:numPr>
          <w:ilvl w:val="0"/>
          <w:numId w:val="9"/>
        </w:numPr>
        <w:tabs>
          <w:tab w:val="left" w:pos="360"/>
        </w:tabs>
        <w:spacing w:after="0"/>
        <w:ind w:left="0" w:right="59"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36EE0CFF" w14:textId="77777777" w:rsidR="00EC2C38" w:rsidRPr="00123EFB" w:rsidRDefault="00EC2C38" w:rsidP="00EC2C38">
      <w:pPr>
        <w:pStyle w:val="a7"/>
        <w:numPr>
          <w:ilvl w:val="0"/>
          <w:numId w:val="9"/>
        </w:numPr>
        <w:tabs>
          <w:tab w:val="left" w:pos="360"/>
        </w:tabs>
        <w:spacing w:after="0"/>
        <w:ind w:left="0" w:right="59"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 банктык кепилдик түрүндө; </w:t>
      </w:r>
    </w:p>
    <w:p w14:paraId="6575571F" w14:textId="77777777" w:rsidR="00EC2C38" w:rsidRPr="00123EFB" w:rsidRDefault="00EC2C38" w:rsidP="00EC2C38">
      <w:pPr>
        <w:pStyle w:val="a7"/>
        <w:numPr>
          <w:ilvl w:val="0"/>
          <w:numId w:val="9"/>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Сунушуна кепилдик берген декларация түрүндө. </w:t>
      </w:r>
    </w:p>
    <w:p w14:paraId="619C1AD9" w14:textId="77777777" w:rsidR="00EC2C38" w:rsidRPr="00123EFB" w:rsidRDefault="00EC2C38" w:rsidP="00EC2C38">
      <w:pPr>
        <w:pStyle w:val="a7"/>
        <w:numPr>
          <w:ilvl w:val="0"/>
          <w:numId w:val="9"/>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lastRenderedPageBreak/>
        <w:t xml:space="preserve">КСКМ накталай акча менен төлөнгөн учурда, жеткирип берүүчү төлөп берүүгө жана КСКМ үчүн 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3CBEE7D3" w14:textId="77777777" w:rsidR="00EC2C38" w:rsidRPr="00123EFB" w:rsidRDefault="00EC2C38" w:rsidP="00EC2C38">
      <w:pPr>
        <w:pStyle w:val="a7"/>
        <w:numPr>
          <w:ilvl w:val="0"/>
          <w:numId w:val="9"/>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Мындан тышкары, Жеткирип берүүчү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02D06033" w14:textId="77777777" w:rsidR="00EC2C38" w:rsidRPr="00123EFB" w:rsidRDefault="00EC2C38" w:rsidP="00EC2C38">
      <w:pPr>
        <w:pStyle w:val="a7"/>
        <w:numPr>
          <w:ilvl w:val="0"/>
          <w:numId w:val="9"/>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КСКМ жеткирип берүүчүнүн сунушунун баштапкы мөөнөтүнөн кийин 14 күн же талап кылынган учурда жаңыртуу мөөнөтүнөн кийин жарактуу болушу керек. </w:t>
      </w:r>
    </w:p>
    <w:p w14:paraId="0F073024" w14:textId="77777777" w:rsidR="00EC2C38" w:rsidRPr="00123EFB" w:rsidRDefault="00EC2C38" w:rsidP="00EC2C38">
      <w:pPr>
        <w:pStyle w:val="a7"/>
        <w:numPr>
          <w:ilvl w:val="0"/>
          <w:numId w:val="9"/>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Жөнөкөй өнөктөштүктүн катышуучулары КСКМ үчүн төлөмдөрдү өнөктөштөрдүн ар бири жүзөгө ашырат. Жөнөкөй өнөктөштүк (консорциум) болгон учурда, эгерде сунуштун кепилдиги банктык кепилдик түрүндө берилсе, анда банктык кепилдик жөнөкөй өнөктөштүктүн (консорциумдун) атынан берилүүгө тийиш. </w:t>
      </w:r>
    </w:p>
    <w:p w14:paraId="21CE7D9E" w14:textId="77777777" w:rsidR="00EC2C38" w:rsidRPr="00123EFB" w:rsidRDefault="00EC2C38" w:rsidP="00EC2C38">
      <w:pPr>
        <w:pStyle w:val="a7"/>
        <w:numPr>
          <w:ilvl w:val="0"/>
          <w:numId w:val="9"/>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Жеткирүүчүнүн КСКМ төмөнкү учурларда кармалып алынат: </w:t>
      </w:r>
    </w:p>
    <w:p w14:paraId="09B5EB25" w14:textId="77777777" w:rsidR="00EC2C38" w:rsidRPr="00123EFB" w:rsidRDefault="00EC2C38" w:rsidP="00EC2C38">
      <w:pPr>
        <w:pStyle w:val="a7"/>
        <w:numPr>
          <w:ilvl w:val="0"/>
          <w:numId w:val="9"/>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сатып алуу иш-кагаздарынын шарттарында жана жеткирип берүүчүнүн сунушунда каралган шарттар боюнча келишимге кол коюудан баш тартуу, мындай баш тартуу өзгөчө абалды,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230AAEA1" w14:textId="77777777" w:rsidR="00EC2C38" w:rsidRPr="00123EFB" w:rsidRDefault="00EC2C38" w:rsidP="00EC2C38">
      <w:pPr>
        <w:pStyle w:val="a7"/>
        <w:numPr>
          <w:ilvl w:val="0"/>
          <w:numId w:val="9"/>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сунушун ачылгандан кийин жана мөөнөтү бүткөнгө чейин алып коюу; </w:t>
      </w:r>
    </w:p>
    <w:p w14:paraId="6BDA1533" w14:textId="77777777" w:rsidR="00EC2C38" w:rsidRPr="00123EFB" w:rsidRDefault="00EC2C38" w:rsidP="00EC2C38">
      <w:pPr>
        <w:pStyle w:val="a7"/>
        <w:numPr>
          <w:ilvl w:val="0"/>
          <w:numId w:val="9"/>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Арифметикалык каталарды оңдоону кабыл албоо; </w:t>
      </w:r>
    </w:p>
    <w:p w14:paraId="286C4701" w14:textId="77777777" w:rsidR="00EC2C38" w:rsidRPr="00123EFB" w:rsidRDefault="00EC2C38" w:rsidP="00EC2C38">
      <w:pPr>
        <w:pStyle w:val="a7"/>
        <w:numPr>
          <w:ilvl w:val="0"/>
          <w:numId w:val="9"/>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5CECC668" w14:textId="77777777" w:rsidR="00EC2C38" w:rsidRPr="00123EFB" w:rsidRDefault="00EC2C38" w:rsidP="00EC2C38">
      <w:pPr>
        <w:pStyle w:val="a7"/>
        <w:numPr>
          <w:ilvl w:val="0"/>
          <w:numId w:val="9"/>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КСКМды кармап калуу үчүн жогоруда көрсөтүлгөн негиздер банктык кепилдикте чагылдырылышы керек. </w:t>
      </w:r>
    </w:p>
    <w:p w14:paraId="028463D8" w14:textId="77777777" w:rsidR="00EC2C38" w:rsidRPr="00123EFB" w:rsidRDefault="00EC2C38" w:rsidP="00EC2C38">
      <w:pPr>
        <w:pStyle w:val="a7"/>
        <w:numPr>
          <w:ilvl w:val="0"/>
          <w:numId w:val="9"/>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КСКМ конкурстун жеңүүчүсү менен келишимге кол коюлгандан жана келишимдин аткарылышына кепилдик берилгенден кийин (зарыл болсо) же КСКМдын мөөнөтү бүткөндөн кийин, кайсынысы биринчи орун алса, ошол эле суммада жана ошол эле валютада кайтарылып берилет. </w:t>
      </w:r>
    </w:p>
    <w:p w14:paraId="2BF703B3" w14:textId="77777777" w:rsidR="00EC2C38" w:rsidRPr="00123EFB" w:rsidRDefault="00EC2C38" w:rsidP="00EC2C38">
      <w:pPr>
        <w:pStyle w:val="2"/>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rPr>
        <w:t xml:space="preserve">Консорциум </w:t>
      </w:r>
    </w:p>
    <w:p w14:paraId="3E55C6A4" w14:textId="77777777" w:rsidR="00EC2C38" w:rsidRPr="00123EFB" w:rsidRDefault="00EC2C38" w:rsidP="00EC2C38">
      <w:pPr>
        <w:pStyle w:val="a7"/>
        <w:numPr>
          <w:ilvl w:val="0"/>
          <w:numId w:val="10"/>
        </w:numPr>
        <w:tabs>
          <w:tab w:val="left" w:pos="9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Эки же андан көп жактан (консорциумдан) турган жөнөкөй өнөктөштүк тарабынан берилген сунушу төмөнкү талаптарга жооп берүүгө тийиш: </w:t>
      </w:r>
    </w:p>
    <w:p w14:paraId="7BB25F89" w14:textId="77777777" w:rsidR="00EC2C38" w:rsidRPr="00123EFB" w:rsidRDefault="00EC2C38" w:rsidP="00EC2C38">
      <w:pPr>
        <w:pStyle w:val="a7"/>
        <w:numPr>
          <w:ilvl w:val="1"/>
          <w:numId w:val="10"/>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0508026F" w14:textId="77777777" w:rsidR="00EC2C38" w:rsidRPr="00123EFB" w:rsidRDefault="00EC2C38" w:rsidP="00EC2C38">
      <w:pPr>
        <w:pStyle w:val="a7"/>
        <w:numPr>
          <w:ilvl w:val="1"/>
          <w:numId w:val="10"/>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Жөнөкөй өнөктөштүктүн мүчөлөрүнүн тажрыйбасы, жөнөкөй өнөктөштүктүн ар бир өнөктөшүнүн финансылык жана техникалык мүмкүнчүлүктөрү жыйынтыкталат жана сатып алуу иш-кагаздарында белгиленген талаптардын 100 пайызына жооп берүүгө тийиш. Бул талаптар аткарылбаган учурда, жөнөкөй өнөктөштүктү жеткирип берүүчүнүн сунушу четке кагылат; </w:t>
      </w:r>
    </w:p>
    <w:p w14:paraId="1F5212F3" w14:textId="77777777" w:rsidR="00EC2C38" w:rsidRPr="00123EFB" w:rsidRDefault="00EC2C38" w:rsidP="00EC2C38">
      <w:pPr>
        <w:pStyle w:val="a7"/>
        <w:numPr>
          <w:ilvl w:val="1"/>
          <w:numId w:val="10"/>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ага Кыргыз Республикасынын Жарандык кодексине ылайык өнөктөштөрдүн ортосунда түзүлгөн келишим кирүүгө тийиш; </w:t>
      </w:r>
    </w:p>
    <w:p w14:paraId="2AADB7B7" w14:textId="77777777" w:rsidR="00EC2C38" w:rsidRPr="00123EFB" w:rsidRDefault="00EC2C38" w:rsidP="00EC2C38">
      <w:pPr>
        <w:pStyle w:val="a7"/>
        <w:numPr>
          <w:ilvl w:val="1"/>
          <w:numId w:val="10"/>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болууга тийиш, бул тиешелүү жөнөкөй өнөктөштүк келишими менен тастыкталган; </w:t>
      </w:r>
    </w:p>
    <w:p w14:paraId="656DAD3D" w14:textId="77777777" w:rsidR="00EC2C38" w:rsidRPr="00123EFB" w:rsidRDefault="00EC2C38" w:rsidP="00EC2C38">
      <w:pPr>
        <w:pStyle w:val="a7"/>
        <w:numPr>
          <w:ilvl w:val="1"/>
          <w:numId w:val="10"/>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жөнөкөй өнөктөштүктүн (консорциумдун) сунушу, эгерде жөнөкөй өнөктөштүктүн (консорциумдун) башка мүчөлөрүнөн кол коюу үчүн ишеним кат бар болсо, же жөнөкөй өнөктөштүктүн (консорциумдун) бардык мүчөлөрү кол коюуга тийиш болгон болсо, жетектөөчү өнөктөш тарабынан кол коюуга тийиш; </w:t>
      </w:r>
    </w:p>
    <w:p w14:paraId="3B9BDB1F" w14:textId="77777777" w:rsidR="00EC2C38" w:rsidRPr="00123EFB" w:rsidRDefault="00EC2C38" w:rsidP="00EC2C38">
      <w:pPr>
        <w:pStyle w:val="a7"/>
        <w:numPr>
          <w:ilvl w:val="1"/>
          <w:numId w:val="10"/>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lastRenderedPageBreak/>
        <w:t xml:space="preserve">Сунуш системада жетектөөчү өнөктөштүн жеке эсебинен берилет, ал жөнөкөй өнөктөштүктүн макулдашуусу менен аныкталат. </w:t>
      </w:r>
    </w:p>
    <w:p w14:paraId="6532058F" w14:textId="77777777" w:rsidR="00EC2C38" w:rsidRPr="00123EFB" w:rsidRDefault="00EC2C38" w:rsidP="00EC2C38">
      <w:pPr>
        <w:pStyle w:val="2"/>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lang w:val="ky-KG"/>
        </w:rPr>
        <w:t>Квалификациялык т</w:t>
      </w:r>
      <w:r w:rsidRPr="00123EFB">
        <w:rPr>
          <w:rFonts w:ascii="Times New Roman" w:hAnsi="Times New Roman" w:cs="Times New Roman"/>
          <w:b/>
          <w:bCs/>
          <w:color w:val="auto"/>
          <w:sz w:val="22"/>
          <w:szCs w:val="22"/>
        </w:rPr>
        <w:t xml:space="preserve">алаптар </w:t>
      </w:r>
    </w:p>
    <w:p w14:paraId="4B0C1BDC" w14:textId="77777777" w:rsidR="00EC2C38" w:rsidRPr="00123EFB" w:rsidRDefault="00EC2C38" w:rsidP="00EC2C38">
      <w:pPr>
        <w:pStyle w:val="a7"/>
        <w:numPr>
          <w:ilvl w:val="0"/>
          <w:numId w:val="12"/>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Жеткирип берүүчүлөр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2A95A9C1" w14:textId="77777777" w:rsidR="00EC2C38" w:rsidRPr="00123EFB" w:rsidRDefault="00EC2C38" w:rsidP="00EC2C38">
      <w:pPr>
        <w:pStyle w:val="a7"/>
        <w:numPr>
          <w:ilvl w:val="1"/>
          <w:numId w:val="12"/>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4A9E1AFE" w14:textId="77777777" w:rsidR="00EC2C38" w:rsidRPr="00123EFB" w:rsidRDefault="00EC2C38" w:rsidP="00EC2C38">
      <w:pPr>
        <w:pStyle w:val="a7"/>
        <w:numPr>
          <w:ilvl w:val="1"/>
          <w:numId w:val="12"/>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акча каражаттарынын агымдары жөнүндө отчеттор, пайда жана чыгымдар жөнүндө отчеттор, баланс же бирдиктүү салык декларациясы, же жеткирүүчүнүн финансылык төлөмдүүлүгүн тастыктаган банктык отчет (түп нускасы); </w:t>
      </w:r>
    </w:p>
    <w:p w14:paraId="2E7E5FDC" w14:textId="77777777" w:rsidR="00EC2C38" w:rsidRPr="00123EFB" w:rsidRDefault="00EC2C38" w:rsidP="00EC2C38">
      <w:pPr>
        <w:pStyle w:val="a7"/>
        <w:numPr>
          <w:ilvl w:val="1"/>
          <w:numId w:val="12"/>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тиркемелери менен лицензиялар/уруксаттар (эгерде ишмердик лицензияланган болсо, Кыргыз Республикасынын резиденти болбогон катышуучулар үчүн – лицензияны тараптар тарабынан өз ара тааныган учурда, Кыргыз Республикасынын резиденти болбогон катышуучулар үчүн – лицензияны тараптар өз ара тааныган учурда) тиркемелери менен; </w:t>
      </w:r>
    </w:p>
    <w:p w14:paraId="41304FBE" w14:textId="77777777" w:rsidR="00EC2C38" w:rsidRPr="00123EFB" w:rsidRDefault="00EC2C38" w:rsidP="00EC2C38">
      <w:pPr>
        <w:pStyle w:val="a7"/>
        <w:numPr>
          <w:ilvl w:val="1"/>
          <w:numId w:val="12"/>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ижара келишимдерин, пайдалануу келишимдерин, транспорт каражаттарынын техникалык паспортторун, келишимди аткаруу үчүн материалдык-техникалык базанын бар экендигин тастыктаган жабдуулардын эсеп-фактуралары; </w:t>
      </w:r>
    </w:p>
    <w:p w14:paraId="756FF72C" w14:textId="77777777" w:rsidR="00EC2C38" w:rsidRPr="00123EFB" w:rsidRDefault="00EC2C38" w:rsidP="00EC2C38">
      <w:pPr>
        <w:pStyle w:val="a7"/>
        <w:numPr>
          <w:ilvl w:val="1"/>
          <w:numId w:val="12"/>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636A5A4E" w14:textId="77777777" w:rsidR="00EC2C38" w:rsidRPr="00E22919" w:rsidRDefault="00EC2C38" w:rsidP="00EC2C38">
      <w:pPr>
        <w:pStyle w:val="a7"/>
        <w:numPr>
          <w:ilvl w:val="0"/>
          <w:numId w:val="12"/>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Конкреттүү сатып алуу үчүн зарыл квалификациялык жана башка талаптар Буйрутмачы тарабынан түздөн-түз Системада толтурулат. </w:t>
      </w:r>
    </w:p>
    <w:p w14:paraId="02173DFA" w14:textId="77777777" w:rsidR="00EC2C38" w:rsidRPr="00E22919" w:rsidRDefault="00EC2C38" w:rsidP="00EC2C38">
      <w:pPr>
        <w:pStyle w:val="a7"/>
        <w:spacing w:after="0"/>
        <w:ind w:left="0"/>
        <w:jc w:val="both"/>
        <w:rPr>
          <w:rFonts w:ascii="Times New Roman" w:hAnsi="Times New Roman" w:cs="Times New Roman"/>
          <w:sz w:val="22"/>
          <w:szCs w:val="22"/>
        </w:rPr>
      </w:pPr>
    </w:p>
    <w:p w14:paraId="50B158EA" w14:textId="77777777" w:rsidR="00EC2C38" w:rsidRPr="00E22919" w:rsidRDefault="00EC2C38" w:rsidP="00EC2C38">
      <w:pPr>
        <w:pStyle w:val="a7"/>
        <w:spacing w:after="0"/>
        <w:ind w:left="0"/>
        <w:jc w:val="both"/>
        <w:rPr>
          <w:rFonts w:ascii="Times New Roman" w:hAnsi="Times New Roman" w:cs="Times New Roman"/>
          <w:sz w:val="22"/>
          <w:szCs w:val="22"/>
        </w:rPr>
      </w:pPr>
      <w:r w:rsidRPr="00E22919">
        <w:rPr>
          <w:rFonts w:ascii="Times New Roman" w:hAnsi="Times New Roman" w:cs="Times New Roman"/>
          <w:b/>
          <w:bCs/>
          <w:sz w:val="22"/>
          <w:szCs w:val="22"/>
        </w:rPr>
        <w:t xml:space="preserve">Техникалык </w:t>
      </w:r>
      <w:r w:rsidRPr="00E22919">
        <w:rPr>
          <w:rFonts w:ascii="Times New Roman" w:hAnsi="Times New Roman" w:cs="Times New Roman"/>
          <w:b/>
          <w:bCs/>
          <w:sz w:val="22"/>
          <w:szCs w:val="22"/>
          <w:lang w:val="ky-KG"/>
        </w:rPr>
        <w:t>спецификация</w:t>
      </w:r>
      <w:r w:rsidRPr="00E22919">
        <w:rPr>
          <w:rFonts w:ascii="Times New Roman" w:hAnsi="Times New Roman" w:cs="Times New Roman"/>
          <w:b/>
          <w:bCs/>
          <w:sz w:val="22"/>
          <w:szCs w:val="22"/>
        </w:rPr>
        <w:t xml:space="preserve"> </w:t>
      </w:r>
    </w:p>
    <w:p w14:paraId="3EACF296" w14:textId="77777777" w:rsidR="00EC2C38" w:rsidRPr="00123EFB" w:rsidRDefault="00EC2C38" w:rsidP="00EC2C38">
      <w:pPr>
        <w:pStyle w:val="a7"/>
        <w:numPr>
          <w:ilvl w:val="0"/>
          <w:numId w:val="11"/>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сынакта башкасы каралбаса, материалдарды долбоорлоо жана иштеп чыгуу жаатындагы акыркы жетишкендиктерди чагылдырууга тийиш. </w:t>
      </w:r>
    </w:p>
    <w:p w14:paraId="0BE32C5A" w14:textId="77777777" w:rsidR="00EC2C38" w:rsidRPr="00123EFB" w:rsidRDefault="00EC2C38" w:rsidP="00EC2C38">
      <w:pPr>
        <w:pStyle w:val="a7"/>
        <w:numPr>
          <w:ilvl w:val="0"/>
          <w:numId w:val="11"/>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25293397" w14:textId="77777777" w:rsidR="00EC2C38" w:rsidRPr="00123EFB" w:rsidRDefault="00EC2C38" w:rsidP="00EC2C38">
      <w:pPr>
        <w:pStyle w:val="a7"/>
        <w:numPr>
          <w:ilvl w:val="0"/>
          <w:numId w:val="11"/>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Сынактык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чыгууга тийиш. Ошондо гана сатып алууларда үнөмдөө, натыйжалуулук жана тең укуктуу максаттарга жетишилет, тендерлердин талаптарга шайкештиги камсыз кылынат жана сунуштарды баалоо боюнча кийинки милдеттерди жеңилдетет. </w:t>
      </w:r>
    </w:p>
    <w:p w14:paraId="38ACF8DB" w14:textId="77777777" w:rsidR="00EC2C38" w:rsidRPr="00123EFB" w:rsidRDefault="00EC2C38" w:rsidP="00EC2C38">
      <w:pPr>
        <w:pStyle w:val="a7"/>
        <w:numPr>
          <w:ilvl w:val="0"/>
          <w:numId w:val="11"/>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5ED3AA98" w14:textId="77777777" w:rsidR="00EC2C38" w:rsidRPr="00123EFB" w:rsidRDefault="00EC2C38" w:rsidP="00EC2C38">
      <w:pPr>
        <w:pStyle w:val="a7"/>
        <w:numPr>
          <w:ilvl w:val="0"/>
          <w:numId w:val="11"/>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lastRenderedPageBreak/>
        <w:t xml:space="preserve">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берүүгө тийиш. </w:t>
      </w:r>
    </w:p>
    <w:p w14:paraId="79447C88" w14:textId="77777777" w:rsidR="00EC2C38" w:rsidRPr="00123EFB" w:rsidRDefault="00EC2C38" w:rsidP="00EC2C38">
      <w:pPr>
        <w:pStyle w:val="a7"/>
        <w:numPr>
          <w:ilvl w:val="0"/>
          <w:numId w:val="11"/>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536A5C26" w14:textId="77777777" w:rsidR="00EC2C38" w:rsidRPr="00123EFB" w:rsidRDefault="00EC2C38" w:rsidP="00EC2C38">
      <w:pPr>
        <w:pStyle w:val="a7"/>
        <w:numPr>
          <w:ilvl w:val="0"/>
          <w:numId w:val="11"/>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325E09A1" w14:textId="77777777" w:rsidR="00EC2C38" w:rsidRPr="00123EFB" w:rsidRDefault="00EC2C38" w:rsidP="00EC2C38">
      <w:pPr>
        <w:pStyle w:val="a7"/>
        <w:numPr>
          <w:ilvl w:val="0"/>
          <w:numId w:val="11"/>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кыскартууга болбойт. </w:t>
      </w:r>
    </w:p>
    <w:p w14:paraId="5CA42793" w14:textId="77777777" w:rsidR="00EC2C38" w:rsidRPr="00123EFB" w:rsidRDefault="00EC2C38" w:rsidP="00EC2C38">
      <w:pPr>
        <w:pStyle w:val="a7"/>
        <w:numPr>
          <w:ilvl w:val="0"/>
          <w:numId w:val="11"/>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208F1430" w14:textId="77777777" w:rsidR="00EC2C38" w:rsidRPr="00123EFB" w:rsidRDefault="00EC2C38" w:rsidP="00EC2C38">
      <w:pPr>
        <w:pStyle w:val="a7"/>
        <w:numPr>
          <w:ilvl w:val="0"/>
          <w:numId w:val="11"/>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Жеткирип берүүчү иштин айрым бөлүктөрү үчүн альтернативалык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альтернативалык чечимдер мүмкүн болгон учурларда, потенциалдуу катышуучулардын салыштырмалуу адистештирилген артыкчылыктарын эске алуу менен альтернативалык чечимдер мүмкүн болгон учурларда ылайыктуу болуп саналат. </w:t>
      </w:r>
    </w:p>
    <w:p w14:paraId="2C062A7D" w14:textId="77777777" w:rsidR="00EC2C38" w:rsidRPr="00123EFB" w:rsidRDefault="00EC2C38" w:rsidP="00EC2C38">
      <w:pPr>
        <w:pStyle w:val="a7"/>
        <w:numPr>
          <w:ilvl w:val="0"/>
          <w:numId w:val="11"/>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Жеткирип берүүчү тарабынан мындай альтернативалык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коштолууга тийиш. </w:t>
      </w:r>
    </w:p>
    <w:p w14:paraId="0398C7F8" w14:textId="77777777" w:rsidR="00EC2C38" w:rsidRPr="00123EFB" w:rsidRDefault="00EC2C38" w:rsidP="00EC2C38">
      <w:pPr>
        <w:pStyle w:val="2"/>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 xml:space="preserve">Ак ниеттүүлүк декларация жана коррупцияга каршы эскертме </w:t>
      </w:r>
    </w:p>
    <w:p w14:paraId="173C1E4F" w14:textId="77777777" w:rsidR="00EC2C38" w:rsidRPr="00123EFB" w:rsidRDefault="00EC2C38" w:rsidP="00EC2C38">
      <w:pPr>
        <w:pStyle w:val="af6"/>
        <w:jc w:val="both"/>
        <w:rPr>
          <w:sz w:val="22"/>
          <w:szCs w:val="22"/>
        </w:rPr>
      </w:pPr>
      <w:r w:rsidRPr="00123EFB">
        <w:rPr>
          <w:sz w:val="22"/>
          <w:szCs w:val="22"/>
        </w:rPr>
        <w:t>Конкурска катышуучулар сатып алууларды жана келишимдерди аткаруу жол-жоболорундагы этиканын жогорку стандарттарын сактоого тийиш, ошондой эле алар жашыруун бүтүм, пара берүү, алдамчылык жана коррупция сыяктуу мыйзамсыз жүрүм-турумдарга катышпашы керек.</w:t>
      </w:r>
    </w:p>
    <w:p w14:paraId="5057A79F" w14:textId="77777777" w:rsidR="0075197C" w:rsidRPr="0038294C" w:rsidRDefault="0075197C" w:rsidP="0075197C">
      <w:pPr>
        <w:rPr>
          <w:rFonts w:ascii="Times New Roman" w:hAnsi="Times New Roman" w:cs="Times New Roman"/>
          <w:lang w:val="ru-RU"/>
        </w:rPr>
      </w:pPr>
      <w:r w:rsidRPr="0038294C">
        <w:rPr>
          <w:rFonts w:ascii="Times New Roman" w:hAnsi="Times New Roman" w:cs="Times New Roman"/>
          <w:lang w:val="ru-RU"/>
        </w:rPr>
        <w:br w:type="page"/>
      </w:r>
    </w:p>
    <w:p w14:paraId="12025E14" w14:textId="77777777" w:rsidR="00D20496" w:rsidRPr="00123EFB" w:rsidRDefault="00D20496" w:rsidP="00D20496">
      <w:pPr>
        <w:pStyle w:val="26"/>
        <w:keepNext/>
        <w:keepLines/>
        <w:shd w:val="clear" w:color="auto" w:fill="auto"/>
        <w:spacing w:after="0" w:line="220" w:lineRule="exact"/>
        <w:rPr>
          <w:sz w:val="22"/>
          <w:szCs w:val="22"/>
          <w:lang w:val="ru-RU"/>
        </w:rPr>
      </w:pPr>
      <w:r w:rsidRPr="00123EFB">
        <w:rPr>
          <w:sz w:val="22"/>
          <w:szCs w:val="22"/>
          <w:lang w:val="ru-RU"/>
        </w:rPr>
        <w:lastRenderedPageBreak/>
        <w:t xml:space="preserve">2-Тиркеме </w:t>
      </w:r>
    </w:p>
    <w:p w14:paraId="7FDFE34D" w14:textId="77777777" w:rsidR="00D20496" w:rsidRPr="00123EFB" w:rsidRDefault="00D20496" w:rsidP="00D20496">
      <w:pPr>
        <w:spacing w:after="0"/>
        <w:jc w:val="both"/>
        <w:rPr>
          <w:rFonts w:ascii="Times New Roman" w:hAnsi="Times New Roman" w:cs="Times New Roman"/>
          <w:b/>
          <w:bCs/>
          <w:sz w:val="22"/>
          <w:szCs w:val="22"/>
          <w:lang w:val="ru-RU"/>
        </w:rPr>
      </w:pPr>
    </w:p>
    <w:p w14:paraId="4B201076" w14:textId="77777777" w:rsidR="00D20496" w:rsidRPr="00123EFB" w:rsidRDefault="00D20496" w:rsidP="00D20496">
      <w:pPr>
        <w:jc w:val="center"/>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КОНКУРСТУК ТАБЫШТАМА/СУНУШ</w:t>
      </w:r>
    </w:p>
    <w:p w14:paraId="78764C3E" w14:textId="77777777" w:rsidR="00E97C7B" w:rsidRPr="00123EFB" w:rsidRDefault="00E97C7B" w:rsidP="00E97C7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Кимге: </w:t>
      </w:r>
      <w:r>
        <w:rPr>
          <w:rFonts w:ascii="Times New Roman" w:hAnsi="Times New Roman" w:cs="Times New Roman"/>
          <w:sz w:val="22"/>
          <w:szCs w:val="22"/>
          <w:lang w:val="ru-RU"/>
        </w:rPr>
        <w:t>«Кумтөр Голд Компани» ЖАКка</w:t>
      </w:r>
    </w:p>
    <w:p w14:paraId="2C84857E" w14:textId="4578E580" w:rsidR="0075197C" w:rsidRPr="0038294C" w:rsidRDefault="00DF0D85" w:rsidP="0075197C">
      <w:pPr>
        <w:jc w:val="both"/>
        <w:rPr>
          <w:rFonts w:ascii="Times New Roman" w:hAnsi="Times New Roman" w:cs="Times New Roman"/>
          <w:lang w:val="ru-RU"/>
        </w:rPr>
      </w:pPr>
      <w:r w:rsidRPr="00123EFB">
        <w:rPr>
          <w:rFonts w:ascii="Times New Roman" w:hAnsi="Times New Roman" w:cs="Times New Roman"/>
          <w:sz w:val="22"/>
          <w:szCs w:val="22"/>
          <w:lang w:val="ru-RU"/>
        </w:rPr>
        <w:t xml:space="preserve">Кимден: </w:t>
      </w:r>
      <w:r w:rsidR="0075197C" w:rsidRPr="0038294C">
        <w:rPr>
          <w:rFonts w:ascii="Times New Roman" w:hAnsi="Times New Roman" w:cs="Times New Roman"/>
          <w:lang w:val="ru-RU"/>
        </w:rPr>
        <w:t xml:space="preserve">_____________________________________________________________ </w:t>
      </w:r>
    </w:p>
    <w:p w14:paraId="0C75093A" w14:textId="5F2E8D2C" w:rsidR="00B9164F" w:rsidRDefault="00B9164F" w:rsidP="00B9164F">
      <w:pPr>
        <w:jc w:val="both"/>
        <w:rPr>
          <w:rFonts w:ascii="Times New Roman" w:hAnsi="Times New Roman" w:cs="Times New Roman"/>
          <w:sz w:val="22"/>
          <w:szCs w:val="22"/>
          <w:lang w:val="ru-RU"/>
        </w:rPr>
      </w:pPr>
      <w:r>
        <w:rPr>
          <w:rFonts w:ascii="Times New Roman" w:hAnsi="Times New Roman" w:cs="Times New Roman"/>
          <w:sz w:val="22"/>
          <w:szCs w:val="22"/>
          <w:lang w:val="ru-RU"/>
        </w:rPr>
        <w:t>С</w:t>
      </w:r>
      <w:r w:rsidRPr="00123EFB">
        <w:rPr>
          <w:rFonts w:ascii="Times New Roman" w:hAnsi="Times New Roman" w:cs="Times New Roman"/>
          <w:sz w:val="22"/>
          <w:szCs w:val="22"/>
          <w:lang w:val="ru-RU"/>
        </w:rPr>
        <w:t>атып алуулар жөнүндө жарыяланган документацияны изилдеп чыгып, төмөндөгү кызматты көрсөтүүнү сунуштайбыз</w:t>
      </w:r>
    </w:p>
    <w:p w14:paraId="255C0060" w14:textId="0DC3DBDD" w:rsidR="00B9164F" w:rsidRPr="00123EFB" w:rsidRDefault="00B9164F" w:rsidP="00B9164F">
      <w:pPr>
        <w:jc w:val="both"/>
        <w:rPr>
          <w:rFonts w:ascii="Times New Roman" w:hAnsi="Times New Roman" w:cs="Times New Roman"/>
          <w:sz w:val="22"/>
          <w:szCs w:val="22"/>
          <w:lang w:val="ru-RU"/>
        </w:rPr>
      </w:pPr>
      <w:r>
        <w:rPr>
          <w:rFonts w:ascii="Times New Roman" w:hAnsi="Times New Roman" w:cs="Times New Roman"/>
          <w:sz w:val="22"/>
          <w:szCs w:val="22"/>
          <w:lang w:val="ru-RU"/>
        </w:rPr>
        <w:t>-</w:t>
      </w:r>
      <w:r w:rsidR="00FF5486">
        <w:rPr>
          <w:rFonts w:ascii="Times New Roman" w:hAnsi="Times New Roman" w:cs="Times New Roman"/>
          <w:sz w:val="22"/>
          <w:szCs w:val="22"/>
          <w:lang w:val="ru-RU"/>
        </w:rPr>
        <w:t>______________________________________________</w:t>
      </w:r>
    </w:p>
    <w:p w14:paraId="00EFB7DD" w14:textId="77777777" w:rsidR="00B9164F" w:rsidRPr="00123EFB" w:rsidRDefault="00B9164F" w:rsidP="00B9164F">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(сатып алуунун аталышы)</w:t>
      </w:r>
    </w:p>
    <w:p w14:paraId="37C0221E" w14:textId="77777777" w:rsidR="00B9164F" w:rsidRPr="0038294C" w:rsidRDefault="00B9164F" w:rsidP="0075197C">
      <w:pPr>
        <w:spacing w:after="0"/>
        <w:jc w:val="both"/>
        <w:rPr>
          <w:rFonts w:ascii="Times New Roman" w:hAnsi="Times New Roman" w:cs="Times New Roman"/>
          <w:lang w:val="ru-RU"/>
        </w:rPr>
      </w:pPr>
    </w:p>
    <w:p w14:paraId="5EEFEB1C" w14:textId="77777777" w:rsidR="0075197C" w:rsidRPr="0038294C" w:rsidRDefault="0075197C" w:rsidP="0075197C">
      <w:pPr>
        <w:jc w:val="both"/>
        <w:rPr>
          <w:rFonts w:ascii="Times New Roman" w:hAnsi="Times New Roman" w:cs="Times New Roman"/>
          <w:lang w:val="ru-RU"/>
        </w:rPr>
      </w:pPr>
    </w:p>
    <w:p w14:paraId="7B235AFC" w14:textId="77777777" w:rsidR="00F84CD5" w:rsidRDefault="00F84CD5" w:rsidP="00F84CD5">
      <w:pPr>
        <w:jc w:val="both"/>
        <w:rPr>
          <w:rFonts w:ascii="Times New Roman" w:hAnsi="Times New Roman" w:cs="Times New Roman"/>
          <w:lang w:val="ky-KG"/>
        </w:rPr>
      </w:pPr>
      <w:r w:rsidRPr="001332FE">
        <w:rPr>
          <w:rFonts w:ascii="Times New Roman" w:hAnsi="Times New Roman" w:cs="Times New Roman"/>
          <w:lang w:val="ru-RU"/>
        </w:rPr>
        <w:t xml:space="preserve">сатып алуу документациясында көрсөтүлгөн бардык шарттарга жана талаптарга толук ылайык, тиешелүү түрдө толтурулган формалар менен тастыкталат, алар </w:t>
      </w:r>
      <w:r>
        <w:rPr>
          <w:rFonts w:ascii="Times New Roman" w:hAnsi="Times New Roman" w:cs="Times New Roman"/>
          <w:lang w:val="ky-KG"/>
        </w:rPr>
        <w:t>Ж</w:t>
      </w:r>
      <w:r w:rsidRPr="001332FE">
        <w:rPr>
          <w:rFonts w:ascii="Times New Roman" w:hAnsi="Times New Roman" w:cs="Times New Roman"/>
          <w:lang w:val="ru-RU"/>
        </w:rPr>
        <w:t>еткир</w:t>
      </w:r>
      <w:r>
        <w:rPr>
          <w:rFonts w:ascii="Times New Roman" w:hAnsi="Times New Roman" w:cs="Times New Roman"/>
          <w:lang w:val="ky-KG"/>
        </w:rPr>
        <w:t>ип бер</w:t>
      </w:r>
      <w:r w:rsidRPr="001332FE">
        <w:rPr>
          <w:rFonts w:ascii="Times New Roman" w:hAnsi="Times New Roman" w:cs="Times New Roman"/>
          <w:lang w:val="ru-RU"/>
        </w:rPr>
        <w:t>үүчүнүн ушул сунушунун бөлүгү болуп саналат.</w:t>
      </w:r>
    </w:p>
    <w:p w14:paraId="521A38F6" w14:textId="77777777" w:rsidR="00F03E1D" w:rsidRPr="001332FE" w:rsidRDefault="00F03E1D" w:rsidP="00F03E1D">
      <w:pPr>
        <w:jc w:val="both"/>
        <w:rPr>
          <w:rFonts w:ascii="Times New Roman" w:hAnsi="Times New Roman" w:cs="Times New Roman"/>
          <w:lang w:val="ky-KG"/>
        </w:rPr>
      </w:pPr>
      <w:r w:rsidRPr="001332FE">
        <w:rPr>
          <w:rFonts w:ascii="Times New Roman" w:hAnsi="Times New Roman" w:cs="Times New Roman"/>
          <w:lang w:val="ky-KG"/>
        </w:rPr>
        <w:t>Бул менен ушул сатып алууга катышуу үчүн укуктук жөндөмдүүлүгүбүздү тастыктайбыз.</w:t>
      </w:r>
    </w:p>
    <w:p w14:paraId="37F93574" w14:textId="77777777" w:rsidR="00CE4C13" w:rsidRPr="00B72B55" w:rsidRDefault="00CE4C13" w:rsidP="00CE4C13">
      <w:pPr>
        <w:jc w:val="both"/>
        <w:rPr>
          <w:rFonts w:ascii="Times New Roman" w:hAnsi="Times New Roman" w:cs="Times New Roman"/>
          <w:lang w:val="ky-KG"/>
        </w:rPr>
      </w:pPr>
      <w:r w:rsidRPr="00B72B55">
        <w:rPr>
          <w:rFonts w:ascii="Times New Roman" w:hAnsi="Times New Roman" w:cs="Times New Roman"/>
          <w:lang w:val="ky-KG"/>
        </w:rPr>
        <w:t>Биздин конкурстук сунушубуз конкурстук сунуштарды берүүнүн акыркы мөөнөтү катары белгиленген күндөн тартып __________ (жарактуулук мөөнөтү көрсөтүлөт) күн ичинде күчүндө болот жана ушул мөөнөт ичинде биз үчүн милдеттүү бойдон калат жана аталган мөөнөт аяктаганга чейин каалаган учурда кабыл алынышы мүмкүн.</w:t>
      </w:r>
    </w:p>
    <w:p w14:paraId="2DCD0AE5" w14:textId="695BF0B2" w:rsidR="00987ECD" w:rsidRPr="001332FE" w:rsidRDefault="00987ECD" w:rsidP="00987ECD">
      <w:pPr>
        <w:jc w:val="both"/>
        <w:rPr>
          <w:rFonts w:ascii="Times New Roman" w:hAnsi="Times New Roman" w:cs="Times New Roman"/>
          <w:lang w:val="ky-KG"/>
        </w:rPr>
      </w:pPr>
      <w:r w:rsidRPr="001332FE">
        <w:rPr>
          <w:rFonts w:ascii="Times New Roman" w:hAnsi="Times New Roman" w:cs="Times New Roman"/>
          <w:lang w:val="ky-KG"/>
        </w:rPr>
        <w:t>Биздин сунуш жеңүүчү деп табылган учурда төмөнкүлөрдү аткарууга милдеттенебиз:</w:t>
      </w:r>
    </w:p>
    <w:p w14:paraId="2E27BF78" w14:textId="78C406D0" w:rsidR="00987ECD" w:rsidRPr="001332FE" w:rsidRDefault="00987ECD" w:rsidP="00987ECD">
      <w:pPr>
        <w:jc w:val="both"/>
        <w:rPr>
          <w:rFonts w:ascii="Times New Roman" w:hAnsi="Times New Roman" w:cs="Times New Roman"/>
          <w:lang w:val="ky-KG"/>
        </w:rPr>
      </w:pPr>
      <w:r w:rsidRPr="001332FE">
        <w:rPr>
          <w:rFonts w:ascii="Times New Roman" w:hAnsi="Times New Roman" w:cs="Times New Roman"/>
          <w:lang w:val="ky-KG"/>
        </w:rPr>
        <w:t>1.</w:t>
      </w:r>
      <w:r w:rsidRPr="001332FE">
        <w:rPr>
          <w:rFonts w:ascii="Times New Roman" w:hAnsi="Times New Roman" w:cs="Times New Roman"/>
          <w:lang w:val="ky-KG"/>
        </w:rPr>
        <w:tab/>
        <w:t>Жеткир</w:t>
      </w:r>
      <w:r w:rsidR="00355962" w:rsidRPr="001332FE">
        <w:rPr>
          <w:rFonts w:ascii="Times New Roman" w:hAnsi="Times New Roman" w:cs="Times New Roman"/>
          <w:lang w:val="ky-KG"/>
        </w:rPr>
        <w:t>ип берүүчүнүн</w:t>
      </w:r>
      <w:r w:rsidRPr="001332FE">
        <w:rPr>
          <w:rFonts w:ascii="Times New Roman" w:hAnsi="Times New Roman" w:cs="Times New Roman"/>
          <w:lang w:val="ky-KG"/>
        </w:rPr>
        <w:t xml:space="preserve"> сунушунун курамына кирген бардык </w:t>
      </w:r>
      <w:r w:rsidR="002E5882" w:rsidRPr="001332FE">
        <w:rPr>
          <w:rFonts w:ascii="Times New Roman" w:hAnsi="Times New Roman" w:cs="Times New Roman"/>
          <w:lang w:val="ky-KG"/>
        </w:rPr>
        <w:t>керектүү</w:t>
      </w:r>
      <w:r w:rsidRPr="001332FE">
        <w:rPr>
          <w:rFonts w:ascii="Times New Roman" w:hAnsi="Times New Roman" w:cs="Times New Roman"/>
          <w:lang w:val="ky-KG"/>
        </w:rPr>
        <w:t xml:space="preserve"> документтерди берүү.</w:t>
      </w:r>
    </w:p>
    <w:p w14:paraId="45E934FC" w14:textId="60E91097" w:rsidR="00987ECD" w:rsidRPr="001332FE" w:rsidRDefault="00987ECD" w:rsidP="00987ECD">
      <w:pPr>
        <w:jc w:val="both"/>
        <w:rPr>
          <w:rFonts w:ascii="Times New Roman" w:hAnsi="Times New Roman" w:cs="Times New Roman"/>
          <w:lang w:val="ky-KG"/>
        </w:rPr>
      </w:pPr>
      <w:r w:rsidRPr="001332FE">
        <w:rPr>
          <w:rFonts w:ascii="Times New Roman" w:hAnsi="Times New Roman" w:cs="Times New Roman"/>
          <w:lang w:val="ky-KG"/>
        </w:rPr>
        <w:t>2.</w:t>
      </w:r>
      <w:r w:rsidRPr="001332FE">
        <w:rPr>
          <w:rFonts w:ascii="Times New Roman" w:hAnsi="Times New Roman" w:cs="Times New Roman"/>
          <w:lang w:val="ky-KG"/>
        </w:rPr>
        <w:tab/>
        <w:t>Сатып алуу документациясында көрсөтүлгөн талаптарга ылайык кызматтарды көрсөтүү.</w:t>
      </w:r>
    </w:p>
    <w:p w14:paraId="0B1763E8" w14:textId="77777777" w:rsidR="00987ECD" w:rsidRPr="001332FE" w:rsidRDefault="00987ECD" w:rsidP="0075197C">
      <w:pPr>
        <w:jc w:val="both"/>
        <w:rPr>
          <w:rFonts w:ascii="Times New Roman" w:hAnsi="Times New Roman" w:cs="Times New Roman"/>
          <w:lang w:val="ky-KG"/>
        </w:rPr>
      </w:pPr>
    </w:p>
    <w:p w14:paraId="7DA654C6" w14:textId="77777777" w:rsidR="0075197C" w:rsidRPr="001332FE" w:rsidRDefault="0075197C" w:rsidP="0075197C">
      <w:pPr>
        <w:jc w:val="both"/>
        <w:rPr>
          <w:rFonts w:ascii="Times New Roman" w:hAnsi="Times New Roman" w:cs="Times New Roman"/>
          <w:b/>
          <w:bCs/>
          <w:lang w:val="ky-KG"/>
        </w:rPr>
      </w:pPr>
    </w:p>
    <w:p w14:paraId="613B596F" w14:textId="77777777" w:rsidR="00CD648F" w:rsidRPr="001332FE" w:rsidRDefault="00CD648F" w:rsidP="00CD648F">
      <w:pPr>
        <w:jc w:val="both"/>
        <w:rPr>
          <w:rFonts w:ascii="Times New Roman" w:hAnsi="Times New Roman" w:cs="Times New Roman"/>
          <w:b/>
          <w:bCs/>
          <w:sz w:val="22"/>
          <w:szCs w:val="22"/>
          <w:lang w:val="ky-KG"/>
        </w:rPr>
      </w:pPr>
      <w:r w:rsidRPr="001332FE">
        <w:rPr>
          <w:rFonts w:ascii="Times New Roman" w:hAnsi="Times New Roman" w:cs="Times New Roman"/>
          <w:b/>
          <w:bCs/>
          <w:sz w:val="22"/>
          <w:szCs w:val="22"/>
          <w:lang w:val="ky-KG"/>
        </w:rPr>
        <w:t>Жеткирип берүүчүнүн аталышы</w:t>
      </w:r>
    </w:p>
    <w:p w14:paraId="3CE2F19C" w14:textId="23E7347B" w:rsidR="00CD648F" w:rsidRPr="001332FE" w:rsidRDefault="00CD648F" w:rsidP="00CD648F">
      <w:pPr>
        <w:jc w:val="both"/>
        <w:rPr>
          <w:rFonts w:ascii="Times New Roman" w:hAnsi="Times New Roman" w:cs="Times New Roman"/>
          <w:sz w:val="22"/>
          <w:szCs w:val="22"/>
          <w:lang w:val="ky-KG"/>
        </w:rPr>
      </w:pPr>
      <w:r w:rsidRPr="001332FE">
        <w:rPr>
          <w:rFonts w:ascii="Times New Roman" w:hAnsi="Times New Roman" w:cs="Times New Roman"/>
          <w:sz w:val="22"/>
          <w:szCs w:val="22"/>
          <w:lang w:val="ky-KG"/>
        </w:rPr>
        <w:t>_____________________  ____________________</w:t>
      </w:r>
    </w:p>
    <w:p w14:paraId="695BB1EE" w14:textId="77777777" w:rsidR="00CD648F" w:rsidRPr="001332FE" w:rsidRDefault="00CD648F" w:rsidP="00CD648F">
      <w:pPr>
        <w:jc w:val="both"/>
        <w:rPr>
          <w:rFonts w:ascii="Times New Roman" w:hAnsi="Times New Roman" w:cs="Times New Roman"/>
          <w:sz w:val="22"/>
          <w:szCs w:val="22"/>
          <w:lang w:val="ky-KG"/>
        </w:rPr>
      </w:pPr>
      <w:r w:rsidRPr="001332FE">
        <w:rPr>
          <w:rFonts w:ascii="Times New Roman" w:hAnsi="Times New Roman" w:cs="Times New Roman"/>
          <w:sz w:val="22"/>
          <w:szCs w:val="22"/>
          <w:lang w:val="ky-KG"/>
        </w:rPr>
        <w:t>(аты-жөнү, кызмат орду) (колу)</w:t>
      </w:r>
    </w:p>
    <w:p w14:paraId="7DC5E381" w14:textId="77777777" w:rsidR="00CD648F" w:rsidRPr="00123EFB" w:rsidRDefault="00CD648F" w:rsidP="00CD648F">
      <w:pPr>
        <w:jc w:val="both"/>
        <w:rPr>
          <w:rFonts w:ascii="Times New Roman" w:hAnsi="Times New Roman" w:cs="Times New Roman"/>
          <w:sz w:val="22"/>
          <w:szCs w:val="22"/>
          <w:lang w:val="ru-RU"/>
        </w:rPr>
      </w:pPr>
      <w:r w:rsidRPr="001332FE">
        <w:rPr>
          <w:rFonts w:ascii="Times New Roman" w:hAnsi="Times New Roman" w:cs="Times New Roman"/>
          <w:sz w:val="22"/>
          <w:szCs w:val="22"/>
          <w:lang w:val="ky-KG"/>
        </w:rPr>
        <w:t xml:space="preserve"> </w:t>
      </w:r>
      <w:r w:rsidRPr="00123EFB">
        <w:rPr>
          <w:rFonts w:ascii="Times New Roman" w:hAnsi="Times New Roman" w:cs="Times New Roman"/>
          <w:sz w:val="22"/>
          <w:szCs w:val="22"/>
          <w:lang w:val="ru-RU"/>
        </w:rPr>
        <w:t>мөөр</w:t>
      </w:r>
    </w:p>
    <w:p w14:paraId="65747D75" w14:textId="77777777" w:rsidR="0075197C" w:rsidRPr="0038294C" w:rsidRDefault="0075197C" w:rsidP="0075197C">
      <w:pPr>
        <w:jc w:val="both"/>
        <w:rPr>
          <w:rFonts w:ascii="Times New Roman" w:hAnsi="Times New Roman" w:cs="Times New Roman"/>
          <w:lang w:val="ru-RU"/>
        </w:rPr>
      </w:pPr>
    </w:p>
    <w:p w14:paraId="40FDDEF9" w14:textId="77777777" w:rsidR="0075197C" w:rsidRPr="0038294C" w:rsidRDefault="0075197C" w:rsidP="0075197C">
      <w:pPr>
        <w:rPr>
          <w:rFonts w:ascii="Times New Roman" w:hAnsi="Times New Roman" w:cs="Times New Roman"/>
          <w:lang w:val="ru-RU"/>
        </w:rPr>
      </w:pPr>
      <w:r w:rsidRPr="0038294C">
        <w:rPr>
          <w:rFonts w:ascii="Times New Roman" w:hAnsi="Times New Roman" w:cs="Times New Roman"/>
          <w:lang w:val="ru-RU"/>
        </w:rPr>
        <w:br w:type="page"/>
      </w:r>
    </w:p>
    <w:p w14:paraId="0FBAAD5A" w14:textId="17BD7204" w:rsidR="00B34370" w:rsidRPr="00123EFB" w:rsidRDefault="00B34370" w:rsidP="00B34370">
      <w:pPr>
        <w:pStyle w:val="26"/>
        <w:keepNext/>
        <w:keepLines/>
        <w:shd w:val="clear" w:color="auto" w:fill="auto"/>
        <w:spacing w:after="0" w:line="220" w:lineRule="exact"/>
        <w:rPr>
          <w:sz w:val="22"/>
          <w:szCs w:val="22"/>
          <w:lang w:val="ru-RU"/>
        </w:rPr>
      </w:pPr>
      <w:r w:rsidRPr="00123EFB">
        <w:rPr>
          <w:sz w:val="22"/>
          <w:szCs w:val="22"/>
          <w:lang w:val="ru-RU"/>
        </w:rPr>
        <w:lastRenderedPageBreak/>
        <w:t>3-Тиркеме</w:t>
      </w:r>
    </w:p>
    <w:p w14:paraId="07991816" w14:textId="77777777" w:rsidR="00B34370" w:rsidRPr="00123EFB" w:rsidRDefault="00B34370" w:rsidP="00B34370">
      <w:pPr>
        <w:pStyle w:val="26"/>
        <w:keepNext/>
        <w:keepLines/>
        <w:shd w:val="clear" w:color="auto" w:fill="auto"/>
        <w:spacing w:after="0" w:line="220" w:lineRule="exact"/>
        <w:jc w:val="both"/>
        <w:rPr>
          <w:sz w:val="22"/>
          <w:szCs w:val="22"/>
          <w:lang w:val="ru-RU"/>
        </w:rPr>
      </w:pPr>
    </w:p>
    <w:p w14:paraId="173DB4EC" w14:textId="77777777" w:rsidR="00B34370" w:rsidRPr="00123EFB" w:rsidRDefault="00B34370" w:rsidP="00B34370">
      <w:pPr>
        <w:pStyle w:val="2"/>
        <w:ind w:left="957"/>
        <w:jc w:val="center"/>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АК НИЕТТҮҮЛҮК ДЕКЛАРАЦИЯСЫ ЖАНА КОРРУПЦИЯГА КАРШЫ ЭСКЕРТМЕ</w:t>
      </w:r>
    </w:p>
    <w:p w14:paraId="35528CAA" w14:textId="46E5BC1F" w:rsidR="00B34370" w:rsidRPr="001332FE" w:rsidRDefault="00B34370" w:rsidP="00B34370">
      <w:pPr>
        <w:pStyle w:val="af6"/>
        <w:tabs>
          <w:tab w:val="left" w:pos="7288"/>
          <w:tab w:val="left" w:pos="7331"/>
        </w:tabs>
        <w:spacing w:before="1" w:line="343" w:lineRule="auto"/>
        <w:ind w:right="2286"/>
        <w:jc w:val="left"/>
        <w:rPr>
          <w:sz w:val="22"/>
          <w:szCs w:val="22"/>
          <w:lang w:val="ky-KG"/>
        </w:rPr>
      </w:pPr>
      <w:r w:rsidRPr="00123EFB">
        <w:rPr>
          <w:sz w:val="22"/>
          <w:szCs w:val="22"/>
          <w:lang w:val="ky-KG"/>
        </w:rPr>
        <w:t>Кимге</w:t>
      </w:r>
      <w:r w:rsidRPr="00123EFB">
        <w:rPr>
          <w:sz w:val="22"/>
          <w:szCs w:val="22"/>
        </w:rPr>
        <w:t xml:space="preserve">: </w:t>
      </w:r>
      <w:r w:rsidR="00AD45AA">
        <w:rPr>
          <w:sz w:val="22"/>
          <w:szCs w:val="22"/>
          <w:lang w:val="ky-KG"/>
        </w:rPr>
        <w:t>_______________</w:t>
      </w:r>
    </w:p>
    <w:p w14:paraId="782BC51E" w14:textId="65BB9218" w:rsidR="00B34370" w:rsidRPr="00123EFB" w:rsidRDefault="00B34370" w:rsidP="00AD45AA">
      <w:pPr>
        <w:pStyle w:val="af6"/>
        <w:tabs>
          <w:tab w:val="left" w:pos="7288"/>
          <w:tab w:val="left" w:pos="7331"/>
        </w:tabs>
        <w:spacing w:before="1"/>
        <w:ind w:right="2286"/>
        <w:jc w:val="left"/>
        <w:rPr>
          <w:sz w:val="22"/>
          <w:szCs w:val="22"/>
        </w:rPr>
      </w:pPr>
      <w:r w:rsidRPr="00123EFB">
        <w:rPr>
          <w:sz w:val="22"/>
          <w:szCs w:val="22"/>
          <w:lang w:val="ky-KG"/>
        </w:rPr>
        <w:t>Сатып алуунун аталышы</w:t>
      </w:r>
      <w:r w:rsidR="00AD45AA">
        <w:rPr>
          <w:sz w:val="22"/>
          <w:szCs w:val="22"/>
          <w:lang w:val="ky-KG"/>
        </w:rPr>
        <w:t>:</w:t>
      </w:r>
      <w:r w:rsidRPr="00123EFB">
        <w:rPr>
          <w:sz w:val="22"/>
          <w:szCs w:val="22"/>
        </w:rPr>
        <w:t xml:space="preserve"> </w:t>
      </w:r>
    </w:p>
    <w:p w14:paraId="76480DB4" w14:textId="77777777" w:rsidR="00B34370" w:rsidRPr="0038294C" w:rsidRDefault="00B34370" w:rsidP="0075197C">
      <w:pPr>
        <w:pStyle w:val="24"/>
        <w:shd w:val="clear" w:color="auto" w:fill="auto"/>
        <w:tabs>
          <w:tab w:val="left" w:leader="underscore" w:pos="1853"/>
        </w:tabs>
        <w:spacing w:after="371" w:line="437" w:lineRule="exact"/>
        <w:ind w:right="7520"/>
        <w:rPr>
          <w:lang w:val="ru-RU"/>
        </w:rPr>
      </w:pPr>
    </w:p>
    <w:p w14:paraId="57FB6659" w14:textId="77777777" w:rsidR="001E5BF7" w:rsidRPr="00123EFB" w:rsidRDefault="001E5BF7" w:rsidP="001E5BF7">
      <w:pPr>
        <w:pStyle w:val="af6"/>
        <w:spacing w:before="152"/>
        <w:jc w:val="both"/>
        <w:rPr>
          <w:sz w:val="22"/>
          <w:szCs w:val="22"/>
          <w:lang w:val="ky-KG"/>
        </w:rPr>
      </w:pPr>
      <w:r w:rsidRPr="00123EFB">
        <w:rPr>
          <w:sz w:val="22"/>
          <w:szCs w:val="22"/>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629255C6" w14:textId="77777777" w:rsidR="001E5BF7" w:rsidRPr="00123EFB" w:rsidRDefault="001E5BF7" w:rsidP="001E5BF7">
      <w:pPr>
        <w:pStyle w:val="af6"/>
        <w:spacing w:before="152"/>
        <w:jc w:val="both"/>
        <w:rPr>
          <w:sz w:val="22"/>
          <w:szCs w:val="22"/>
          <w:lang w:val="ky-KG"/>
        </w:rPr>
      </w:pPr>
      <w:r w:rsidRPr="00123EFB">
        <w:rPr>
          <w:sz w:val="22"/>
          <w:szCs w:val="22"/>
          <w:lang w:val="ky-KG"/>
        </w:rPr>
        <w:t>- сатып алуучу жак менен өз ара мамилелеринин бардык аспектилеринде чынчылдык, ишенимдүүлүк жана профессионалдуулук принциптерине ылайык иш жүргүүгө.</w:t>
      </w:r>
    </w:p>
    <w:p w14:paraId="22F166EC" w14:textId="77777777" w:rsidR="001E5BF7" w:rsidRPr="00123EFB" w:rsidRDefault="001E5BF7" w:rsidP="001E5BF7">
      <w:pPr>
        <w:pStyle w:val="af6"/>
        <w:spacing w:before="152"/>
        <w:jc w:val="both"/>
        <w:rPr>
          <w:sz w:val="22"/>
          <w:szCs w:val="22"/>
          <w:lang w:val="ky-KG"/>
        </w:rPr>
      </w:pPr>
      <w:r w:rsidRPr="00123EFB">
        <w:rPr>
          <w:sz w:val="22"/>
          <w:szCs w:val="22"/>
          <w:lang w:val="ky-KG"/>
        </w:rPr>
        <w:t>- 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220624FB" w14:textId="77777777" w:rsidR="001E5BF7" w:rsidRPr="00123EFB" w:rsidRDefault="001E5BF7" w:rsidP="001E5BF7">
      <w:pPr>
        <w:pStyle w:val="af6"/>
        <w:spacing w:before="152"/>
        <w:jc w:val="both"/>
        <w:rPr>
          <w:sz w:val="22"/>
          <w:szCs w:val="22"/>
          <w:lang w:val="ky-KG"/>
        </w:rPr>
      </w:pPr>
      <w:r w:rsidRPr="00123EFB">
        <w:rPr>
          <w:sz w:val="22"/>
          <w:szCs w:val="22"/>
          <w:lang w:val="ky-KG"/>
        </w:rPr>
        <w:t>- 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60C58254" w14:textId="77777777" w:rsidR="001E5BF7" w:rsidRPr="00123EFB" w:rsidRDefault="001E5BF7" w:rsidP="001E5BF7">
      <w:pPr>
        <w:pStyle w:val="af6"/>
        <w:spacing w:before="152"/>
        <w:jc w:val="both"/>
        <w:rPr>
          <w:sz w:val="22"/>
          <w:szCs w:val="22"/>
          <w:lang w:val="ky-KG"/>
        </w:rPr>
      </w:pPr>
      <w:r w:rsidRPr="00123EFB">
        <w:rPr>
          <w:sz w:val="22"/>
          <w:szCs w:val="22"/>
          <w:lang w:val="ky-KG"/>
        </w:rPr>
        <w:t>- продукция, кызматтар, баалар, жеткирүү шарттары жана сатып алуунун башка маанилүү аспектилери жөнүндө бардык керектүү маалыматты берүүгө.</w:t>
      </w:r>
    </w:p>
    <w:p w14:paraId="1425C5DB" w14:textId="77777777" w:rsidR="001E5BF7" w:rsidRPr="00123EFB" w:rsidRDefault="001E5BF7" w:rsidP="001E5BF7">
      <w:pPr>
        <w:pStyle w:val="af6"/>
        <w:spacing w:before="152"/>
        <w:jc w:val="both"/>
        <w:rPr>
          <w:sz w:val="22"/>
          <w:szCs w:val="22"/>
          <w:lang w:val="ky-KG"/>
        </w:rPr>
      </w:pPr>
      <w:r w:rsidRPr="00123EFB">
        <w:rPr>
          <w:sz w:val="22"/>
          <w:szCs w:val="22"/>
          <w:lang w:val="ky-KG"/>
        </w:rPr>
        <w:t>- паракорлук, паракорлук, алдамчылык жана мыйзамга жана этикалык нормаларга каршы келген башка аракеттерди жасабоого.</w:t>
      </w:r>
    </w:p>
    <w:p w14:paraId="08242746" w14:textId="77777777" w:rsidR="001E5BF7" w:rsidRPr="00123EFB" w:rsidRDefault="001E5BF7" w:rsidP="001E5BF7">
      <w:pPr>
        <w:pStyle w:val="af6"/>
        <w:spacing w:before="152"/>
        <w:jc w:val="both"/>
        <w:rPr>
          <w:sz w:val="22"/>
          <w:szCs w:val="22"/>
          <w:lang w:val="ky-KG"/>
        </w:rPr>
      </w:pPr>
      <w:r w:rsidRPr="00123EFB">
        <w:rPr>
          <w:sz w:val="22"/>
          <w:szCs w:val="22"/>
          <w:lang w:val="ky-KG"/>
        </w:rPr>
        <w:t>- башка тарапка, үчүнчү жактарга же бүтүндөй коомго зыян келтире турган кабыл алынгыс же мыйзамсыз аракеттерди жасоодон баш тартууга.</w:t>
      </w:r>
    </w:p>
    <w:p w14:paraId="6E034B32" w14:textId="77777777" w:rsidR="001E5BF7" w:rsidRPr="00123EFB" w:rsidRDefault="001E5BF7" w:rsidP="001E5BF7">
      <w:pPr>
        <w:pStyle w:val="af6"/>
        <w:spacing w:before="152"/>
        <w:jc w:val="both"/>
        <w:rPr>
          <w:sz w:val="22"/>
          <w:szCs w:val="22"/>
          <w:lang w:val="ky-KG"/>
        </w:rPr>
      </w:pPr>
      <w:r w:rsidRPr="00123EFB">
        <w:rPr>
          <w:sz w:val="22"/>
          <w:szCs w:val="22"/>
          <w:lang w:val="ky-KG"/>
        </w:rPr>
        <w:t>- кызыкчылыктардын карама-каршылыгын болтурбоо жана тараптын аракеттеринде калыс же мыйзамсыз деген ойду жаратышы мүмкүн болгон жагдайларды болтурбоо үчүн чараларды көрүүгө.</w:t>
      </w:r>
    </w:p>
    <w:p w14:paraId="0F68A1CC" w14:textId="77777777" w:rsidR="001E5BF7" w:rsidRPr="00123EFB" w:rsidRDefault="001E5BF7" w:rsidP="001E5BF7">
      <w:pPr>
        <w:pStyle w:val="af6"/>
        <w:spacing w:before="152"/>
        <w:jc w:val="both"/>
        <w:rPr>
          <w:sz w:val="22"/>
          <w:szCs w:val="22"/>
          <w:lang w:val="ky-KG"/>
        </w:rPr>
      </w:pPr>
      <w:r w:rsidRPr="00123EFB">
        <w:rPr>
          <w:sz w:val="22"/>
          <w:szCs w:val="22"/>
          <w:lang w:val="ky-KG"/>
        </w:rPr>
        <w:t>- 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3C13C07D" w14:textId="77777777" w:rsidR="001E5BF7" w:rsidRPr="00123EFB" w:rsidRDefault="001E5BF7" w:rsidP="001E5BF7">
      <w:pPr>
        <w:pStyle w:val="af6"/>
        <w:spacing w:before="152"/>
        <w:jc w:val="both"/>
        <w:rPr>
          <w:sz w:val="22"/>
          <w:szCs w:val="22"/>
          <w:lang w:val="ky-KG"/>
        </w:rPr>
      </w:pPr>
      <w:r w:rsidRPr="00123EFB">
        <w:rPr>
          <w:sz w:val="22"/>
          <w:szCs w:val="22"/>
          <w:lang w:val="ky-KG"/>
        </w:rPr>
        <w:t>- пара алуу/мыйзамсыз сыйакыны опузалоо/коммерциялык пара берүү, коммерциялык пара берүү/алуу, коммерциялык пара берүү/алуу, коммерциялык пара берүү,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03F52855" w14:textId="77777777" w:rsidR="001E5BF7" w:rsidRDefault="001E5BF7" w:rsidP="0075197C">
      <w:pPr>
        <w:pStyle w:val="24"/>
        <w:shd w:val="clear" w:color="auto" w:fill="auto"/>
        <w:spacing w:after="116" w:line="274" w:lineRule="exact"/>
        <w:jc w:val="both"/>
        <w:rPr>
          <w:kern w:val="0"/>
          <w:sz w:val="28"/>
          <w:szCs w:val="20"/>
          <w:lang w:val="ky-KG" w:eastAsia="ru-RU"/>
          <w14:ligatures w14:val="none"/>
        </w:rPr>
      </w:pPr>
    </w:p>
    <w:p w14:paraId="544727AA" w14:textId="77777777" w:rsidR="001E5BF7" w:rsidRDefault="001E5BF7" w:rsidP="0075197C">
      <w:pPr>
        <w:pStyle w:val="24"/>
        <w:shd w:val="clear" w:color="auto" w:fill="auto"/>
        <w:spacing w:after="116" w:line="274" w:lineRule="exact"/>
        <w:jc w:val="both"/>
        <w:rPr>
          <w:kern w:val="0"/>
          <w:sz w:val="28"/>
          <w:szCs w:val="20"/>
          <w:lang w:val="ky-KG" w:eastAsia="ru-RU"/>
          <w14:ligatures w14:val="none"/>
        </w:rPr>
      </w:pPr>
    </w:p>
    <w:p w14:paraId="2EA280AA" w14:textId="77777777" w:rsidR="001E5BF7" w:rsidRDefault="001E5BF7" w:rsidP="0075197C">
      <w:pPr>
        <w:pStyle w:val="24"/>
        <w:shd w:val="clear" w:color="auto" w:fill="auto"/>
        <w:spacing w:after="116" w:line="274" w:lineRule="exact"/>
        <w:jc w:val="both"/>
        <w:rPr>
          <w:kern w:val="0"/>
          <w:sz w:val="28"/>
          <w:szCs w:val="20"/>
          <w:lang w:val="ky-KG" w:eastAsia="ru-RU"/>
          <w14:ligatures w14:val="none"/>
        </w:rPr>
      </w:pPr>
    </w:p>
    <w:p w14:paraId="73907F81" w14:textId="77777777" w:rsidR="001E5BF7" w:rsidRDefault="001E5BF7" w:rsidP="0075197C">
      <w:pPr>
        <w:pStyle w:val="24"/>
        <w:shd w:val="clear" w:color="auto" w:fill="auto"/>
        <w:spacing w:after="116" w:line="274" w:lineRule="exact"/>
        <w:jc w:val="both"/>
        <w:rPr>
          <w:kern w:val="0"/>
          <w:sz w:val="28"/>
          <w:szCs w:val="20"/>
          <w:lang w:val="ky-KG" w:eastAsia="ru-RU"/>
          <w14:ligatures w14:val="none"/>
        </w:rPr>
      </w:pPr>
    </w:p>
    <w:p w14:paraId="7939EC19" w14:textId="77777777" w:rsidR="001E5BF7" w:rsidRDefault="001E5BF7" w:rsidP="0075197C">
      <w:pPr>
        <w:pStyle w:val="24"/>
        <w:shd w:val="clear" w:color="auto" w:fill="auto"/>
        <w:spacing w:after="116" w:line="274" w:lineRule="exact"/>
        <w:jc w:val="both"/>
        <w:rPr>
          <w:kern w:val="0"/>
          <w:sz w:val="28"/>
          <w:szCs w:val="20"/>
          <w:lang w:val="ky-KG" w:eastAsia="ru-RU"/>
          <w14:ligatures w14:val="none"/>
        </w:rPr>
      </w:pPr>
    </w:p>
    <w:p w14:paraId="31E482F5" w14:textId="77777777" w:rsidR="001E5BF7" w:rsidRDefault="001E5BF7" w:rsidP="0075197C">
      <w:pPr>
        <w:pStyle w:val="24"/>
        <w:shd w:val="clear" w:color="auto" w:fill="auto"/>
        <w:spacing w:after="116" w:line="274" w:lineRule="exact"/>
        <w:jc w:val="both"/>
        <w:rPr>
          <w:kern w:val="0"/>
          <w:sz w:val="28"/>
          <w:szCs w:val="20"/>
          <w:lang w:val="ky-KG" w:eastAsia="ru-RU"/>
          <w14:ligatures w14:val="none"/>
        </w:rPr>
      </w:pPr>
    </w:p>
    <w:p w14:paraId="7B829587" w14:textId="77777777" w:rsidR="001E5BF7" w:rsidRPr="001332FE" w:rsidRDefault="001E5BF7" w:rsidP="0075197C">
      <w:pPr>
        <w:pStyle w:val="24"/>
        <w:shd w:val="clear" w:color="auto" w:fill="auto"/>
        <w:spacing w:after="116" w:line="274" w:lineRule="exact"/>
        <w:jc w:val="both"/>
        <w:rPr>
          <w:lang w:val="ky-KG"/>
        </w:rPr>
      </w:pPr>
    </w:p>
    <w:p w14:paraId="5605BD3A" w14:textId="5FDCE373" w:rsidR="00C9290F" w:rsidRDefault="00C9290F" w:rsidP="001332FE">
      <w:pPr>
        <w:pStyle w:val="af6"/>
        <w:jc w:val="both"/>
        <w:rPr>
          <w:i/>
          <w:iCs/>
          <w:spacing w:val="-10"/>
          <w:sz w:val="22"/>
          <w:szCs w:val="22"/>
          <w:lang w:val="ky-KG"/>
        </w:rPr>
      </w:pPr>
      <w:r w:rsidRPr="00123EFB">
        <w:rPr>
          <w:i/>
          <w:iCs/>
          <w:sz w:val="22"/>
          <w:szCs w:val="22"/>
          <w:lang w:val="ky-KG"/>
        </w:rPr>
        <w:t>Жеткир</w:t>
      </w:r>
      <w:r>
        <w:rPr>
          <w:i/>
          <w:iCs/>
          <w:sz w:val="22"/>
          <w:szCs w:val="22"/>
          <w:lang w:val="ky-KG"/>
        </w:rPr>
        <w:t>ип бер</w:t>
      </w:r>
      <w:r w:rsidRPr="00123EFB">
        <w:rPr>
          <w:i/>
          <w:iCs/>
          <w:sz w:val="22"/>
          <w:szCs w:val="22"/>
          <w:lang w:val="ky-KG"/>
        </w:rPr>
        <w:t xml:space="preserve">үүчү </w:t>
      </w:r>
    </w:p>
    <w:p w14:paraId="35FAF6F6" w14:textId="29806520" w:rsidR="00C9290F" w:rsidRPr="00123EFB" w:rsidRDefault="00C9290F" w:rsidP="001332FE">
      <w:pPr>
        <w:pStyle w:val="af6"/>
        <w:jc w:val="both"/>
        <w:rPr>
          <w:i/>
          <w:iCs/>
          <w:sz w:val="22"/>
          <w:szCs w:val="22"/>
          <w:lang w:val="ky-KG"/>
        </w:rPr>
      </w:pPr>
      <w:r w:rsidRPr="00123EFB">
        <w:rPr>
          <w:i/>
          <w:iCs/>
          <w:sz w:val="22"/>
          <w:szCs w:val="22"/>
          <w:lang w:val="ky-KG"/>
        </w:rPr>
        <w:t>(аты-жөнү,кызмат орду)</w:t>
      </w:r>
      <w:r>
        <w:rPr>
          <w:i/>
          <w:iCs/>
          <w:sz w:val="22"/>
          <w:szCs w:val="22"/>
          <w:lang w:val="ky-KG"/>
        </w:rPr>
        <w:t xml:space="preserve">                                                                                                                     </w:t>
      </w:r>
      <w:r w:rsidRPr="00123EFB">
        <w:rPr>
          <w:i/>
          <w:iCs/>
          <w:spacing w:val="-2"/>
          <w:sz w:val="22"/>
          <w:szCs w:val="22"/>
          <w:lang w:val="ky-KG"/>
        </w:rPr>
        <w:t>Мөөр</w:t>
      </w:r>
    </w:p>
    <w:p w14:paraId="3AA19DE7" w14:textId="77777777" w:rsidR="00DC0A8E" w:rsidRPr="00123EFB" w:rsidRDefault="00DC0A8E" w:rsidP="001332FE">
      <w:pPr>
        <w:jc w:val="right"/>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lastRenderedPageBreak/>
        <w:t>4-Тиркеме</w:t>
      </w:r>
    </w:p>
    <w:p w14:paraId="6533736B" w14:textId="77777777" w:rsidR="00DC0A8E" w:rsidRPr="00123EFB" w:rsidRDefault="00DC0A8E" w:rsidP="00DC0A8E">
      <w:pPr>
        <w:pStyle w:val="26"/>
        <w:keepNext/>
        <w:keepLines/>
        <w:shd w:val="clear" w:color="auto" w:fill="auto"/>
        <w:spacing w:after="0" w:line="220" w:lineRule="exact"/>
        <w:jc w:val="center"/>
        <w:rPr>
          <w:sz w:val="22"/>
          <w:szCs w:val="22"/>
          <w:lang w:val="ru-RU"/>
        </w:rPr>
      </w:pPr>
      <w:r w:rsidRPr="00123EFB">
        <w:rPr>
          <w:sz w:val="22"/>
          <w:szCs w:val="22"/>
          <w:lang w:val="ru-RU"/>
        </w:rPr>
        <w:t>КОНКУРСТУК ТАБЫШТАМАНЫН АТКАРЫЛЫШЫНА КЕПИЛДИК БЕРГЕН ДЕКЛАРАЦИЯ</w:t>
      </w:r>
    </w:p>
    <w:p w14:paraId="28CCE264" w14:textId="77777777" w:rsidR="0075197C" w:rsidRPr="0038294C" w:rsidRDefault="0075197C" w:rsidP="0075197C">
      <w:pPr>
        <w:spacing w:line="276" w:lineRule="auto"/>
        <w:jc w:val="both"/>
        <w:rPr>
          <w:rFonts w:ascii="Times New Roman" w:eastAsia="Times New Roman" w:hAnsi="Times New Roman" w:cs="Times New Roman"/>
          <w:b/>
          <w:bCs/>
          <w:caps/>
          <w:lang w:val="ru-RU" w:eastAsia="ru-RU"/>
        </w:rPr>
      </w:pPr>
    </w:p>
    <w:p w14:paraId="3716239A" w14:textId="13C7919F" w:rsidR="00415B70" w:rsidRDefault="00EF2541" w:rsidP="001332FE">
      <w:pPr>
        <w:spacing w:line="276" w:lineRule="auto"/>
        <w:ind w:left="720"/>
        <w:jc w:val="both"/>
        <w:rPr>
          <w:rFonts w:ascii="Times New Roman" w:hAnsi="Times New Roman" w:cs="Times New Roman"/>
          <w:lang w:val="ru-RU"/>
        </w:rPr>
      </w:pPr>
      <w:r>
        <w:rPr>
          <w:rFonts w:ascii="Times New Roman" w:eastAsia="Times New Roman" w:hAnsi="Times New Roman" w:cs="Times New Roman"/>
          <w:b/>
          <w:bCs/>
          <w:caps/>
          <w:lang w:val="ru-RU" w:eastAsia="ru-RU"/>
        </w:rPr>
        <w:t>ким</w:t>
      </w:r>
      <w:r w:rsidR="00375060">
        <w:rPr>
          <w:rFonts w:ascii="Times New Roman" w:eastAsia="Times New Roman" w:hAnsi="Times New Roman" w:cs="Times New Roman"/>
          <w:b/>
          <w:bCs/>
          <w:caps/>
          <w:lang w:val="ru-RU" w:eastAsia="ru-RU"/>
        </w:rPr>
        <w:t>Г</w:t>
      </w:r>
      <w:r>
        <w:rPr>
          <w:rFonts w:ascii="Times New Roman" w:eastAsia="Times New Roman" w:hAnsi="Times New Roman" w:cs="Times New Roman"/>
          <w:b/>
          <w:bCs/>
          <w:caps/>
          <w:lang w:val="ru-RU" w:eastAsia="ru-RU"/>
        </w:rPr>
        <w:t>е</w:t>
      </w:r>
      <w:r w:rsidR="0075197C" w:rsidRPr="0038294C">
        <w:rPr>
          <w:rFonts w:ascii="Times New Roman" w:eastAsia="Times New Roman" w:hAnsi="Times New Roman" w:cs="Times New Roman"/>
          <w:b/>
          <w:bCs/>
          <w:caps/>
          <w:lang w:val="ru-RU" w:eastAsia="ru-RU"/>
        </w:rPr>
        <w:t xml:space="preserve">: </w:t>
      </w:r>
      <w:r w:rsidR="0075197C" w:rsidRPr="0038294C">
        <w:rPr>
          <w:rFonts w:ascii="Times New Roman" w:hAnsi="Times New Roman" w:cs="Times New Roman"/>
          <w:lang w:val="ru-RU"/>
        </w:rPr>
        <w:t xml:space="preserve">______________________________________________________ </w:t>
      </w:r>
    </w:p>
    <w:p w14:paraId="09D4AC24" w14:textId="6A2A3489" w:rsidR="00415B70" w:rsidRPr="000D63F0" w:rsidRDefault="007F1C2C" w:rsidP="0075197C">
      <w:pPr>
        <w:spacing w:line="276" w:lineRule="auto"/>
        <w:jc w:val="both"/>
        <w:rPr>
          <w:rFonts w:ascii="Times New Roman" w:hAnsi="Times New Roman" w:cs="Times New Roman"/>
          <w:lang w:val="ru-RU"/>
        </w:rPr>
      </w:pPr>
      <w:r w:rsidRPr="001332FE">
        <w:rPr>
          <w:rFonts w:ascii="Times New Roman" w:hAnsi="Times New Roman" w:cs="Times New Roman"/>
          <w:lang w:val="ky-KG"/>
        </w:rPr>
        <w:t>Сатып алуунун аталышы</w:t>
      </w:r>
      <w:r w:rsidRPr="001332FE">
        <w:rPr>
          <w:lang w:val="ru-RU"/>
        </w:rPr>
        <w:t xml:space="preserve"> </w:t>
      </w:r>
      <w:r w:rsidR="0075197C" w:rsidRPr="000D63F0">
        <w:rPr>
          <w:rFonts w:ascii="Times New Roman" w:hAnsi="Times New Roman" w:cs="Times New Roman"/>
          <w:lang w:val="ru-RU"/>
        </w:rPr>
        <w:t xml:space="preserve">____________________________________________ </w:t>
      </w:r>
    </w:p>
    <w:p w14:paraId="65BD00E2" w14:textId="3D254155" w:rsidR="00415B70" w:rsidRDefault="007F1C2C" w:rsidP="0075197C">
      <w:pPr>
        <w:spacing w:line="276" w:lineRule="auto"/>
        <w:jc w:val="both"/>
        <w:rPr>
          <w:rFonts w:ascii="Times New Roman" w:hAnsi="Times New Roman" w:cs="Times New Roman"/>
          <w:lang w:val="ru-RU"/>
        </w:rPr>
      </w:pPr>
      <w:r w:rsidRPr="001332FE">
        <w:rPr>
          <w:rFonts w:ascii="Times New Roman" w:hAnsi="Times New Roman" w:cs="Times New Roman"/>
          <w:lang w:val="ky-KG"/>
        </w:rPr>
        <w:t>Сатып алуунун</w:t>
      </w:r>
      <w:r w:rsidRPr="000D63F0">
        <w:rPr>
          <w:rFonts w:ascii="Times New Roman" w:hAnsi="Times New Roman" w:cs="Times New Roman"/>
          <w:lang w:val="ru-RU"/>
        </w:rPr>
        <w:t xml:space="preserve"> н</w:t>
      </w:r>
      <w:r w:rsidR="0075197C" w:rsidRPr="000D63F0">
        <w:rPr>
          <w:rFonts w:ascii="Times New Roman" w:hAnsi="Times New Roman" w:cs="Times New Roman"/>
          <w:lang w:val="ru-RU"/>
        </w:rPr>
        <w:t>омер</w:t>
      </w:r>
      <w:r w:rsidRPr="000D63F0">
        <w:rPr>
          <w:rFonts w:ascii="Times New Roman" w:hAnsi="Times New Roman" w:cs="Times New Roman"/>
          <w:lang w:val="ru-RU"/>
        </w:rPr>
        <w:t>и</w:t>
      </w:r>
      <w:r w:rsidRPr="007F1C2C">
        <w:rPr>
          <w:rFonts w:ascii="Times New Roman" w:hAnsi="Times New Roman" w:cs="Times New Roman"/>
          <w:sz w:val="22"/>
          <w:szCs w:val="22"/>
          <w:lang w:val="ky-KG"/>
        </w:rPr>
        <w:t xml:space="preserve"> </w:t>
      </w:r>
      <w:r w:rsidR="0075197C" w:rsidRPr="0038294C">
        <w:rPr>
          <w:rFonts w:ascii="Times New Roman" w:hAnsi="Times New Roman" w:cs="Times New Roman"/>
          <w:lang w:val="ru-RU"/>
        </w:rPr>
        <w:t xml:space="preserve">______________________________________________ </w:t>
      </w:r>
    </w:p>
    <w:p w14:paraId="20CB13BE" w14:textId="594829AD" w:rsidR="0040679E" w:rsidRPr="001332FE" w:rsidRDefault="0040679E" w:rsidP="0040679E">
      <w:pPr>
        <w:pStyle w:val="af6"/>
        <w:tabs>
          <w:tab w:val="left" w:pos="5343"/>
        </w:tabs>
        <w:spacing w:before="61" w:line="280" w:lineRule="auto"/>
        <w:ind w:right="140"/>
        <w:jc w:val="both"/>
        <w:rPr>
          <w:sz w:val="24"/>
          <w:szCs w:val="24"/>
          <w:lang w:val="ky-KG"/>
        </w:rPr>
      </w:pPr>
      <w:r w:rsidRPr="001332FE">
        <w:rPr>
          <w:sz w:val="24"/>
          <w:szCs w:val="24"/>
        </w:rPr>
        <w:t xml:space="preserve">Биз сиздин шарттарга ылайык, </w:t>
      </w:r>
      <w:r w:rsidRPr="001332FE">
        <w:rPr>
          <w:sz w:val="24"/>
          <w:szCs w:val="24"/>
          <w:lang w:val="ky-KG"/>
        </w:rPr>
        <w:t>конкурстук табыштаманын</w:t>
      </w:r>
      <w:r w:rsidR="00D2515E" w:rsidRPr="001332FE">
        <w:rPr>
          <w:sz w:val="24"/>
          <w:szCs w:val="24"/>
          <w:lang w:val="ky-KG"/>
        </w:rPr>
        <w:t>/сунуштун</w:t>
      </w:r>
      <w:r w:rsidRPr="001332FE">
        <w:rPr>
          <w:sz w:val="24"/>
          <w:szCs w:val="24"/>
          <w:lang w:val="ky-KG"/>
        </w:rPr>
        <w:t xml:space="preserve"> аткарылышына</w:t>
      </w:r>
      <w:r w:rsidRPr="001332FE">
        <w:rPr>
          <w:sz w:val="24"/>
          <w:szCs w:val="24"/>
        </w:rPr>
        <w:t xml:space="preserve"> кепилдик берген декларация менен колдоого тийиш экенибизди түшүнөбүз.</w:t>
      </w:r>
      <w:r w:rsidRPr="001332FE">
        <w:rPr>
          <w:sz w:val="24"/>
          <w:szCs w:val="24"/>
          <w:lang w:val="ky-KG"/>
        </w:rPr>
        <w:t xml:space="preserve"> Сатып алуучу уюм тарабынан эскертүү алган күндөн тартып </w:t>
      </w:r>
      <w:r w:rsidR="00605B53" w:rsidRPr="001332FE">
        <w:rPr>
          <w:sz w:val="24"/>
          <w:szCs w:val="24"/>
          <w:lang w:val="ky-KG"/>
        </w:rPr>
        <w:t>2</w:t>
      </w:r>
      <w:r w:rsidRPr="001332FE">
        <w:rPr>
          <w:sz w:val="24"/>
          <w:szCs w:val="24"/>
          <w:lang w:val="ky-KG"/>
        </w:rPr>
        <w:t xml:space="preserve">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70781BFF" w14:textId="77777777" w:rsidR="0040679E" w:rsidRPr="001332FE" w:rsidRDefault="0040679E" w:rsidP="0075197C">
      <w:pPr>
        <w:spacing w:line="276" w:lineRule="auto"/>
        <w:jc w:val="both"/>
        <w:rPr>
          <w:rFonts w:ascii="Times New Roman" w:hAnsi="Times New Roman" w:cs="Times New Roman"/>
          <w:lang w:val="ky-KG"/>
        </w:rPr>
      </w:pPr>
    </w:p>
    <w:p w14:paraId="252E9033" w14:textId="03B40307" w:rsidR="000D63F0" w:rsidRPr="001332FE" w:rsidRDefault="000D63F0" w:rsidP="000D63F0">
      <w:pPr>
        <w:widowControl w:val="0"/>
        <w:numPr>
          <w:ilvl w:val="0"/>
          <w:numId w:val="26"/>
        </w:numPr>
        <w:tabs>
          <w:tab w:val="left" w:pos="387"/>
        </w:tabs>
        <w:spacing w:after="0" w:line="269" w:lineRule="exact"/>
        <w:jc w:val="both"/>
        <w:rPr>
          <w:rFonts w:ascii="Times New Roman" w:eastAsia="Times New Roman" w:hAnsi="Times New Roman" w:cs="Times New Roman"/>
          <w:lang w:val="ky-KG"/>
        </w:rPr>
      </w:pPr>
      <w:r w:rsidRPr="001332FE">
        <w:rPr>
          <w:rFonts w:ascii="Times New Roman" w:eastAsia="Times New Roman" w:hAnsi="Times New Roman" w:cs="Times New Roman"/>
          <w:lang w:val="ky-KG"/>
        </w:rPr>
        <w:t>Сунушта Жеткир</w:t>
      </w:r>
      <w:r w:rsidR="005B1702" w:rsidRPr="001332FE">
        <w:rPr>
          <w:rFonts w:ascii="Times New Roman" w:eastAsia="Times New Roman" w:hAnsi="Times New Roman" w:cs="Times New Roman"/>
          <w:lang w:val="ky-KG"/>
        </w:rPr>
        <w:t>ип бер</w:t>
      </w:r>
      <w:r w:rsidRPr="001332FE">
        <w:rPr>
          <w:rFonts w:ascii="Times New Roman" w:eastAsia="Times New Roman" w:hAnsi="Times New Roman" w:cs="Times New Roman"/>
          <w:lang w:val="ky-KG"/>
        </w:rPr>
        <w:t>үүчү тарабынан көрсөтүлгөн мөөнөт күчүндө болгон мезгил ичинде өз Сунушу</w:t>
      </w:r>
      <w:r w:rsidR="005B1702" w:rsidRPr="001332FE">
        <w:rPr>
          <w:rFonts w:ascii="Times New Roman" w:eastAsia="Times New Roman" w:hAnsi="Times New Roman" w:cs="Times New Roman"/>
          <w:lang w:val="ky-KG"/>
        </w:rPr>
        <w:t>зду</w:t>
      </w:r>
      <w:r w:rsidRPr="001332FE">
        <w:rPr>
          <w:rFonts w:ascii="Times New Roman" w:eastAsia="Times New Roman" w:hAnsi="Times New Roman" w:cs="Times New Roman"/>
          <w:lang w:val="ky-KG"/>
        </w:rPr>
        <w:t xml:space="preserve"> кайтарып алган болсо</w:t>
      </w:r>
      <w:r w:rsidR="0075797F" w:rsidRPr="001332FE">
        <w:rPr>
          <w:rFonts w:ascii="Times New Roman" w:eastAsia="Times New Roman" w:hAnsi="Times New Roman" w:cs="Times New Roman"/>
          <w:lang w:val="ky-KG"/>
        </w:rPr>
        <w:t>к</w:t>
      </w:r>
      <w:r w:rsidRPr="001332FE">
        <w:rPr>
          <w:rFonts w:ascii="Times New Roman" w:eastAsia="Times New Roman" w:hAnsi="Times New Roman" w:cs="Times New Roman"/>
          <w:lang w:val="ky-KG"/>
        </w:rPr>
        <w:t>; же</w:t>
      </w:r>
    </w:p>
    <w:p w14:paraId="065EBC03" w14:textId="149DA1A8" w:rsidR="000D63F0" w:rsidRPr="001332FE" w:rsidRDefault="0075797F" w:rsidP="000D63F0">
      <w:pPr>
        <w:widowControl w:val="0"/>
        <w:numPr>
          <w:ilvl w:val="0"/>
          <w:numId w:val="26"/>
        </w:numPr>
        <w:tabs>
          <w:tab w:val="left" w:pos="387"/>
        </w:tabs>
        <w:spacing w:after="0" w:line="274" w:lineRule="exact"/>
        <w:jc w:val="both"/>
        <w:rPr>
          <w:rFonts w:ascii="Times New Roman" w:eastAsia="Times New Roman" w:hAnsi="Times New Roman" w:cs="Times New Roman"/>
          <w:lang w:val="ky-KG"/>
        </w:rPr>
      </w:pPr>
      <w:r w:rsidRPr="001332FE">
        <w:rPr>
          <w:rFonts w:ascii="Times New Roman" w:eastAsia="Times New Roman" w:hAnsi="Times New Roman" w:cs="Times New Roman"/>
          <w:lang w:val="ky-KG"/>
        </w:rPr>
        <w:t>Жеткирип берүүчүлөр</w:t>
      </w:r>
      <w:r w:rsidR="000D63F0" w:rsidRPr="001332FE">
        <w:rPr>
          <w:rFonts w:ascii="Times New Roman" w:eastAsia="Times New Roman" w:hAnsi="Times New Roman" w:cs="Times New Roman"/>
          <w:lang w:val="ky-KG"/>
        </w:rPr>
        <w:t xml:space="preserve"> үчүн көрсөтмөлөргө ылайык арифметикалык каталарды оңдоону кабыл албаган болсо</w:t>
      </w:r>
      <w:r w:rsidRPr="001332FE">
        <w:rPr>
          <w:rFonts w:ascii="Times New Roman" w:eastAsia="Times New Roman" w:hAnsi="Times New Roman" w:cs="Times New Roman"/>
          <w:lang w:val="ky-KG"/>
        </w:rPr>
        <w:t>к</w:t>
      </w:r>
      <w:r w:rsidR="000D63F0" w:rsidRPr="001332FE">
        <w:rPr>
          <w:rFonts w:ascii="Times New Roman" w:eastAsia="Times New Roman" w:hAnsi="Times New Roman" w:cs="Times New Roman"/>
          <w:lang w:val="ky-KG"/>
        </w:rPr>
        <w:t>; же</w:t>
      </w:r>
    </w:p>
    <w:p w14:paraId="7B5F7D80" w14:textId="77777777" w:rsidR="000D63F0" w:rsidRPr="001332FE" w:rsidRDefault="000D63F0" w:rsidP="000D63F0">
      <w:pPr>
        <w:widowControl w:val="0"/>
        <w:numPr>
          <w:ilvl w:val="0"/>
          <w:numId w:val="26"/>
        </w:numPr>
        <w:tabs>
          <w:tab w:val="left" w:pos="387"/>
        </w:tabs>
        <w:spacing w:after="0" w:line="274" w:lineRule="exact"/>
        <w:jc w:val="both"/>
        <w:rPr>
          <w:rFonts w:ascii="Times New Roman" w:eastAsia="Times New Roman" w:hAnsi="Times New Roman" w:cs="Times New Roman"/>
          <w:lang w:val="ky-KG"/>
        </w:rPr>
      </w:pPr>
      <w:r w:rsidRPr="001332FE">
        <w:rPr>
          <w:rFonts w:ascii="Times New Roman" w:eastAsia="Times New Roman" w:hAnsi="Times New Roman" w:cs="Times New Roman"/>
          <w:lang w:val="ky-KG"/>
        </w:rPr>
        <w:t>Келишим берилгендиги жөнүндө сатып алуучу жак тарабынан билдирилгенден кийин:</w:t>
      </w:r>
    </w:p>
    <w:p w14:paraId="2CFD626C" w14:textId="07EAFFAC" w:rsidR="00952B6A" w:rsidRPr="001332FE" w:rsidRDefault="00952B6A" w:rsidP="001332FE">
      <w:pPr>
        <w:widowControl w:val="0"/>
        <w:tabs>
          <w:tab w:val="left" w:pos="262"/>
        </w:tabs>
        <w:spacing w:after="0" w:line="274" w:lineRule="exact"/>
        <w:jc w:val="both"/>
        <w:rPr>
          <w:rFonts w:ascii="Times New Roman" w:eastAsia="Times New Roman" w:hAnsi="Times New Roman" w:cs="Times New Roman"/>
          <w:lang w:val="ru-RU"/>
        </w:rPr>
      </w:pPr>
      <w:r w:rsidRPr="001332FE">
        <w:rPr>
          <w:rFonts w:ascii="Times New Roman" w:eastAsia="Times New Roman" w:hAnsi="Times New Roman" w:cs="Times New Roman"/>
          <w:lang w:val="ru-RU"/>
        </w:rPr>
        <w:t>- келишимге кол коё албаган же кол коюудан баш тарткан болсо;</w:t>
      </w:r>
    </w:p>
    <w:p w14:paraId="0FB5858E" w14:textId="3354A4E6" w:rsidR="00952B6A" w:rsidRPr="001332FE" w:rsidRDefault="00952B6A" w:rsidP="001332FE">
      <w:pPr>
        <w:widowControl w:val="0"/>
        <w:tabs>
          <w:tab w:val="left" w:pos="262"/>
        </w:tabs>
        <w:spacing w:after="236" w:line="274" w:lineRule="exact"/>
        <w:jc w:val="both"/>
        <w:rPr>
          <w:rFonts w:ascii="Times New Roman" w:eastAsia="Times New Roman" w:hAnsi="Times New Roman" w:cs="Times New Roman"/>
          <w:lang w:val="ru-RU"/>
        </w:rPr>
      </w:pPr>
      <w:r w:rsidRPr="001332FE">
        <w:rPr>
          <w:rFonts w:ascii="Times New Roman" w:eastAsia="Times New Roman" w:hAnsi="Times New Roman" w:cs="Times New Roman"/>
          <w:lang w:val="ru-RU"/>
        </w:rPr>
        <w:t>- сатып алуу документациясына ылайык келишимдин аткарылышына кепилдик милдеттенме бере алган эмес же берүүдөн баш тарткан болсо.</w:t>
      </w:r>
    </w:p>
    <w:p w14:paraId="0596C25E" w14:textId="04B7F0E4" w:rsidR="0075197C" w:rsidRPr="0065308A" w:rsidRDefault="0075197C" w:rsidP="0075197C">
      <w:pPr>
        <w:spacing w:line="276" w:lineRule="auto"/>
        <w:jc w:val="both"/>
        <w:rPr>
          <w:rFonts w:ascii="Times New Roman" w:hAnsi="Times New Roman" w:cs="Times New Roman"/>
          <w:lang w:val="ru-RU"/>
        </w:rPr>
      </w:pPr>
      <w:r w:rsidRPr="0065308A">
        <w:rPr>
          <w:rFonts w:ascii="Times New Roman" w:hAnsi="Times New Roman" w:cs="Times New Roman"/>
          <w:lang w:val="ru-RU"/>
        </w:rPr>
        <w:t xml:space="preserve">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253E5CF9" w14:textId="68D6600A" w:rsidR="005F5104" w:rsidRPr="001332FE" w:rsidRDefault="00AA6B07" w:rsidP="005F5104">
      <w:pPr>
        <w:pStyle w:val="24"/>
        <w:shd w:val="clear" w:color="auto" w:fill="auto"/>
        <w:spacing w:after="0" w:line="278" w:lineRule="exact"/>
        <w:jc w:val="both"/>
        <w:rPr>
          <w:lang w:val="ru-RU"/>
        </w:rPr>
      </w:pPr>
      <w:r w:rsidRPr="001332FE">
        <w:rPr>
          <w:lang w:val="ru-RU"/>
        </w:rPr>
        <w:t>Ушуну менен б</w:t>
      </w:r>
      <w:r w:rsidR="005F5104" w:rsidRPr="001332FE">
        <w:rPr>
          <w:lang w:val="ru-RU"/>
        </w:rPr>
        <w:t xml:space="preserve">ул милдеттенмелердин кайсы бирөөсү аткарылбаган учурда, </w:t>
      </w:r>
      <w:r w:rsidR="00D11999" w:rsidRPr="001332FE">
        <w:rPr>
          <w:lang w:val="ru-RU"/>
        </w:rPr>
        <w:t>КГК</w:t>
      </w:r>
      <w:r w:rsidR="005F5104" w:rsidRPr="001332FE">
        <w:rPr>
          <w:lang w:val="ru-RU"/>
        </w:rPr>
        <w:t xml:space="preserve"> "Ишенимсиз </w:t>
      </w:r>
      <w:r w:rsidR="00D11999" w:rsidRPr="001332FE">
        <w:rPr>
          <w:lang w:val="ru-RU"/>
        </w:rPr>
        <w:t>Ж</w:t>
      </w:r>
      <w:r w:rsidR="005F5104" w:rsidRPr="001332FE">
        <w:rPr>
          <w:lang w:val="ru-RU"/>
        </w:rPr>
        <w:t>еткир</w:t>
      </w:r>
      <w:r w:rsidR="00D11999" w:rsidRPr="001332FE">
        <w:rPr>
          <w:lang w:val="ru-RU"/>
        </w:rPr>
        <w:t>ип бе</w:t>
      </w:r>
      <w:r w:rsidR="005F5104" w:rsidRPr="001332FE">
        <w:rPr>
          <w:lang w:val="ru-RU"/>
        </w:rPr>
        <w:t>үүчүлөрдүн маалымат базасына" киргизүүнү демилгелөөгө укуктуу экендиги тастыкталат.</w:t>
      </w:r>
    </w:p>
    <w:p w14:paraId="72D7E10F" w14:textId="77777777" w:rsidR="00DE4400" w:rsidRDefault="0075197C" w:rsidP="0075197C">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w:t>
      </w:r>
    </w:p>
    <w:p w14:paraId="2C95B248" w14:textId="736007C0" w:rsidR="0065308A" w:rsidRPr="00123EFB" w:rsidRDefault="0065308A" w:rsidP="0065308A">
      <w:pPr>
        <w:pStyle w:val="24"/>
        <w:shd w:val="clear" w:color="auto" w:fill="auto"/>
        <w:spacing w:after="599" w:line="274" w:lineRule="exact"/>
        <w:jc w:val="both"/>
        <w:rPr>
          <w:sz w:val="22"/>
          <w:szCs w:val="22"/>
          <w:lang w:val="ru-RU"/>
        </w:rPr>
      </w:pPr>
      <w:r w:rsidRPr="00123EFB">
        <w:rPr>
          <w:sz w:val="22"/>
          <w:szCs w:val="22"/>
          <w:lang w:val="ru-RU"/>
        </w:rPr>
        <w:t>Эгерде биз жеңүүчү катышуучу болбосок, биз жеңүүчү катышуучунун аты жөнүндө</w:t>
      </w:r>
      <w:r w:rsidR="005D36DC">
        <w:rPr>
          <w:sz w:val="22"/>
          <w:szCs w:val="22"/>
          <w:lang w:val="ru-RU"/>
        </w:rPr>
        <w:t xml:space="preserve"> сиздерден</w:t>
      </w:r>
      <w:r w:rsidRPr="00123EFB">
        <w:rPr>
          <w:sz w:val="22"/>
          <w:szCs w:val="22"/>
          <w:lang w:val="ru-RU"/>
        </w:rPr>
        <w:t xml:space="preserve"> билдирүүнү алгандан кийин же биздин сунуштун мөөнөтү бүткөндөн кийин</w:t>
      </w:r>
      <w:r w:rsidR="005D36DC">
        <w:rPr>
          <w:sz w:val="22"/>
          <w:szCs w:val="22"/>
          <w:lang w:val="ru-RU"/>
        </w:rPr>
        <w:t>,</w:t>
      </w:r>
      <w:r w:rsidRPr="00123EFB">
        <w:rPr>
          <w:sz w:val="22"/>
          <w:szCs w:val="22"/>
          <w:lang w:val="ru-RU"/>
        </w:rPr>
        <w:t xml:space="preserve"> 28 күн өткөндөн кийин бул декларациянын мөөнөтү аяктайт.</w:t>
      </w:r>
    </w:p>
    <w:p w14:paraId="66FCF528" w14:textId="77777777" w:rsidR="0065308A" w:rsidRDefault="0065308A" w:rsidP="0075197C">
      <w:pPr>
        <w:spacing w:line="276" w:lineRule="auto"/>
        <w:jc w:val="both"/>
        <w:rPr>
          <w:rFonts w:ascii="Times New Roman" w:hAnsi="Times New Roman" w:cs="Times New Roman"/>
          <w:lang w:val="ru-RU"/>
        </w:rPr>
      </w:pPr>
    </w:p>
    <w:p w14:paraId="7D1250E7" w14:textId="77777777" w:rsidR="006B21D4" w:rsidRDefault="006B21D4" w:rsidP="00FA4E24">
      <w:pPr>
        <w:pStyle w:val="af6"/>
        <w:spacing w:before="1"/>
        <w:jc w:val="both"/>
        <w:rPr>
          <w:lang w:val="ky-KG"/>
        </w:rPr>
      </w:pPr>
    </w:p>
    <w:p w14:paraId="75FD8486" w14:textId="77777777" w:rsidR="006B21D4" w:rsidRDefault="006B21D4" w:rsidP="00FA4E24">
      <w:pPr>
        <w:pStyle w:val="af6"/>
        <w:spacing w:before="1"/>
        <w:jc w:val="both"/>
        <w:rPr>
          <w:lang w:val="ky-KG"/>
        </w:rPr>
      </w:pPr>
    </w:p>
    <w:p w14:paraId="01B22976" w14:textId="77777777" w:rsidR="006B21D4" w:rsidRDefault="006B21D4" w:rsidP="00FA4E24">
      <w:pPr>
        <w:pStyle w:val="af6"/>
        <w:spacing w:before="1"/>
        <w:jc w:val="both"/>
        <w:rPr>
          <w:lang w:val="ky-KG"/>
        </w:rPr>
      </w:pPr>
    </w:p>
    <w:p w14:paraId="7E8305D9" w14:textId="1FA10085" w:rsidR="00933019" w:rsidRPr="001332FE" w:rsidRDefault="00933019" w:rsidP="001332FE">
      <w:pPr>
        <w:pStyle w:val="af6"/>
        <w:spacing w:before="1"/>
        <w:jc w:val="both"/>
        <w:rPr>
          <w:spacing w:val="-10"/>
          <w:sz w:val="22"/>
          <w:szCs w:val="22"/>
          <w:lang w:val="ky-KG"/>
        </w:rPr>
      </w:pPr>
      <w:r w:rsidRPr="00123EFB">
        <w:rPr>
          <w:sz w:val="22"/>
          <w:szCs w:val="22"/>
          <w:lang w:val="ky-KG"/>
        </w:rPr>
        <w:t>Жетки</w:t>
      </w:r>
      <w:r>
        <w:rPr>
          <w:sz w:val="22"/>
          <w:szCs w:val="22"/>
          <w:lang w:val="ky-KG"/>
        </w:rPr>
        <w:t>рип бе</w:t>
      </w:r>
      <w:r w:rsidRPr="00123EFB">
        <w:rPr>
          <w:sz w:val="22"/>
          <w:szCs w:val="22"/>
          <w:lang w:val="ky-KG"/>
        </w:rPr>
        <w:t>рүүчү</w:t>
      </w:r>
      <w:r w:rsidRPr="001332FE">
        <w:rPr>
          <w:sz w:val="22"/>
          <w:szCs w:val="22"/>
          <w:lang w:val="ky-KG"/>
        </w:rPr>
        <w:t xml:space="preserve"> </w:t>
      </w:r>
      <w:r w:rsidRPr="001332FE">
        <w:rPr>
          <w:sz w:val="22"/>
          <w:szCs w:val="22"/>
          <w:u w:val="single"/>
          <w:lang w:val="ky-KG"/>
        </w:rPr>
        <w:tab/>
        <w:t xml:space="preserve">                          </w:t>
      </w:r>
      <w:r w:rsidRPr="001332FE">
        <w:rPr>
          <w:spacing w:val="-10"/>
          <w:sz w:val="22"/>
          <w:szCs w:val="22"/>
          <w:u w:val="single"/>
          <w:lang w:val="ky-KG"/>
        </w:rPr>
        <w:t xml:space="preserve">/                    </w:t>
      </w:r>
      <w:r w:rsidRPr="001332FE">
        <w:rPr>
          <w:sz w:val="22"/>
          <w:szCs w:val="22"/>
          <w:u w:val="single"/>
          <w:lang w:val="ky-KG"/>
        </w:rPr>
        <w:tab/>
      </w:r>
      <w:r w:rsidRPr="001332FE">
        <w:rPr>
          <w:spacing w:val="-10"/>
          <w:sz w:val="22"/>
          <w:szCs w:val="22"/>
          <w:lang w:val="ky-KG"/>
        </w:rPr>
        <w:t xml:space="preserve">/         </w:t>
      </w:r>
      <w:r w:rsidRPr="001332FE">
        <w:rPr>
          <w:spacing w:val="-2"/>
          <w:sz w:val="22"/>
          <w:szCs w:val="22"/>
          <w:lang w:val="ky-KG"/>
        </w:rPr>
        <w:t xml:space="preserve">(колу)    </w:t>
      </w:r>
      <w:r w:rsidRPr="001332FE">
        <w:rPr>
          <w:sz w:val="22"/>
          <w:szCs w:val="22"/>
          <w:lang w:val="ky-KG"/>
        </w:rPr>
        <w:t>(толук аты-жөнү, кызмат</w:t>
      </w:r>
      <w:r w:rsidR="00FA4E24">
        <w:rPr>
          <w:sz w:val="22"/>
          <w:szCs w:val="22"/>
          <w:lang w:val="ky-KG"/>
        </w:rPr>
        <w:t xml:space="preserve"> </w:t>
      </w:r>
      <w:r w:rsidRPr="001332FE">
        <w:rPr>
          <w:sz w:val="22"/>
          <w:szCs w:val="22"/>
          <w:lang w:val="ky-KG"/>
        </w:rPr>
        <w:t xml:space="preserve">орду)   </w:t>
      </w:r>
      <w:r w:rsidRPr="00123EFB">
        <w:rPr>
          <w:spacing w:val="-2"/>
          <w:sz w:val="22"/>
          <w:szCs w:val="22"/>
          <w:lang w:val="ky-KG"/>
        </w:rPr>
        <w:t>Мөөр</w:t>
      </w:r>
    </w:p>
    <w:p w14:paraId="05407B9A" w14:textId="57C1E553" w:rsidR="005950A5" w:rsidRPr="00A744EB" w:rsidRDefault="005950A5" w:rsidP="005950A5">
      <w:pPr>
        <w:spacing w:after="0"/>
        <w:jc w:val="right"/>
        <w:rPr>
          <w:rFonts w:ascii="Times New Roman" w:hAnsi="Times New Roman" w:cs="Times New Roman"/>
          <w:b/>
          <w:bCs/>
          <w:sz w:val="22"/>
          <w:szCs w:val="22"/>
          <w:lang w:val="ru-RU"/>
        </w:rPr>
      </w:pPr>
      <w:r w:rsidRPr="00A744EB">
        <w:rPr>
          <w:rFonts w:ascii="Times New Roman" w:hAnsi="Times New Roman" w:cs="Times New Roman"/>
          <w:b/>
          <w:bCs/>
          <w:sz w:val="22"/>
          <w:szCs w:val="22"/>
          <w:lang w:val="ru-RU"/>
        </w:rPr>
        <w:lastRenderedPageBreak/>
        <w:t>5-Тиркеме</w:t>
      </w:r>
    </w:p>
    <w:p w14:paraId="15D286D5" w14:textId="77777777" w:rsidR="005950A5" w:rsidRPr="00A744EB" w:rsidRDefault="005950A5" w:rsidP="005950A5">
      <w:pPr>
        <w:jc w:val="center"/>
        <w:rPr>
          <w:rFonts w:ascii="Times New Roman" w:hAnsi="Times New Roman" w:cs="Times New Roman"/>
          <w:b/>
          <w:bCs/>
          <w:sz w:val="22"/>
          <w:szCs w:val="22"/>
          <w:lang w:val="ru-RU"/>
        </w:rPr>
      </w:pPr>
      <w:r w:rsidRPr="00A744EB">
        <w:rPr>
          <w:rFonts w:ascii="Times New Roman" w:hAnsi="Times New Roman" w:cs="Times New Roman"/>
          <w:b/>
          <w:bCs/>
          <w:sz w:val="22"/>
          <w:szCs w:val="22"/>
          <w:lang w:val="ru-RU"/>
        </w:rPr>
        <w:t>КВАЛИФИКАЦИЯ ТУУРАЛУУ МААЛЫМАТ</w:t>
      </w:r>
    </w:p>
    <w:p w14:paraId="488B6295" w14:textId="1DCD5B3D" w:rsidR="005950A5" w:rsidRPr="001332FE" w:rsidRDefault="005950A5" w:rsidP="001332FE">
      <w:pPr>
        <w:rPr>
          <w:rFonts w:ascii="Times New Roman" w:hAnsi="Times New Roman" w:cs="Times New Roman"/>
          <w:lang w:val="ru-RU"/>
        </w:rPr>
      </w:pPr>
      <w:r w:rsidRPr="001332FE">
        <w:rPr>
          <w:rFonts w:ascii="Times New Roman" w:hAnsi="Times New Roman" w:cs="Times New Roman"/>
          <w:lang w:val="ru-RU"/>
        </w:rPr>
        <w:t>Жеткирип беүүчүнүн ат</w:t>
      </w:r>
      <w:r w:rsidR="007366CF" w:rsidRPr="001332FE">
        <w:rPr>
          <w:rFonts w:ascii="Times New Roman" w:hAnsi="Times New Roman" w:cs="Times New Roman"/>
          <w:lang w:val="ru-RU"/>
        </w:rPr>
        <w:t>алышы</w:t>
      </w:r>
      <w:r w:rsidRPr="001332FE">
        <w:rPr>
          <w:rFonts w:ascii="Times New Roman" w:hAnsi="Times New Roman" w:cs="Times New Roman"/>
          <w:lang w:val="ru-RU"/>
        </w:rPr>
        <w:t xml:space="preserve">: _________________________________________________ </w:t>
      </w:r>
    </w:p>
    <w:p w14:paraId="2651D9BA" w14:textId="77777777" w:rsidR="005950A5" w:rsidRDefault="005950A5" w:rsidP="00925243">
      <w:pPr>
        <w:rPr>
          <w:rFonts w:ascii="Times New Roman" w:hAnsi="Times New Roman" w:cs="Times New Roman"/>
          <w:lang w:val="ru-RU"/>
        </w:rPr>
      </w:pPr>
      <w:r w:rsidRPr="001332FE">
        <w:rPr>
          <w:rFonts w:ascii="Times New Roman" w:hAnsi="Times New Roman" w:cs="Times New Roman"/>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19C89113" w14:textId="77777777" w:rsidR="00925243" w:rsidRPr="001332FE" w:rsidRDefault="00925243" w:rsidP="001332FE">
      <w:pPr>
        <w:rPr>
          <w:rFonts w:ascii="Times New Roman" w:hAnsi="Times New Roman" w:cs="Times New Roman"/>
          <w:lang w:val="ru-RU"/>
        </w:rPr>
      </w:pPr>
    </w:p>
    <w:p w14:paraId="5BEFB7E8" w14:textId="5BA9D9D5" w:rsidR="00E2586E" w:rsidRPr="001332FE" w:rsidRDefault="00E2586E" w:rsidP="001332FE">
      <w:pPr>
        <w:rPr>
          <w:rFonts w:ascii="Times New Roman" w:hAnsi="Times New Roman" w:cs="Times New Roman"/>
          <w:lang w:val="ru-RU"/>
        </w:rPr>
      </w:pPr>
      <w:r w:rsidRPr="001332FE">
        <w:rPr>
          <w:rFonts w:ascii="Times New Roman" w:hAnsi="Times New Roman" w:cs="Times New Roman"/>
          <w:lang w:val="ru-RU"/>
        </w:rPr>
        <w:t xml:space="preserve">Жеткирип беүүчүнүн </w:t>
      </w:r>
      <w:r w:rsidR="00C0034E" w:rsidRPr="001332FE">
        <w:rPr>
          <w:rFonts w:ascii="Times New Roman" w:hAnsi="Times New Roman" w:cs="Times New Roman"/>
          <w:lang w:val="ru-RU"/>
        </w:rPr>
        <w:t>юридикалык дареги</w:t>
      </w:r>
      <w:r w:rsidRPr="001332FE">
        <w:rPr>
          <w:rFonts w:ascii="Times New Roman" w:hAnsi="Times New Roman" w:cs="Times New Roman"/>
          <w:lang w:val="ru-RU"/>
        </w:rPr>
        <w:t xml:space="preserve">: ________________________________________ </w:t>
      </w:r>
    </w:p>
    <w:p w14:paraId="166F25A3" w14:textId="0CAE5BBF" w:rsidR="00E2586E" w:rsidRPr="001332FE" w:rsidRDefault="00C0034E" w:rsidP="001332FE">
      <w:pPr>
        <w:rPr>
          <w:rFonts w:ascii="Times New Roman" w:hAnsi="Times New Roman" w:cs="Times New Roman"/>
          <w:lang w:val="ru-RU"/>
        </w:rPr>
      </w:pPr>
      <w:r w:rsidRPr="001332FE">
        <w:rPr>
          <w:rFonts w:ascii="Times New Roman" w:hAnsi="Times New Roman" w:cs="Times New Roman"/>
          <w:lang w:val="ru-RU"/>
        </w:rPr>
        <w:t>Жеткирип беүүчүнүн</w:t>
      </w:r>
      <w:r w:rsidR="00E2586E" w:rsidRPr="001332FE">
        <w:rPr>
          <w:rFonts w:ascii="Times New Roman" w:hAnsi="Times New Roman" w:cs="Times New Roman"/>
          <w:lang w:val="ru-RU"/>
        </w:rPr>
        <w:t xml:space="preserve"> каттоо датасы: _____________________________________________</w:t>
      </w:r>
    </w:p>
    <w:p w14:paraId="41039656" w14:textId="1448DB3E" w:rsidR="00E2586E" w:rsidRPr="001332FE" w:rsidRDefault="00E2586E" w:rsidP="001332FE">
      <w:pPr>
        <w:rPr>
          <w:rFonts w:ascii="Times New Roman" w:hAnsi="Times New Roman" w:cs="Times New Roman"/>
          <w:lang w:val="ru-RU"/>
        </w:rPr>
      </w:pPr>
      <w:r w:rsidRPr="001332FE">
        <w:rPr>
          <w:rFonts w:ascii="Times New Roman" w:hAnsi="Times New Roman" w:cs="Times New Roman"/>
          <w:lang w:val="ru-RU"/>
        </w:rPr>
        <w:t>(Уставдын көчүрмөлөрүн жана юридикалык жактардын реестринен көчүрмө</w:t>
      </w:r>
      <w:r w:rsidR="00925243" w:rsidRPr="001332FE">
        <w:rPr>
          <w:rFonts w:ascii="Times New Roman" w:hAnsi="Times New Roman" w:cs="Times New Roman"/>
          <w:lang w:val="ru-RU"/>
        </w:rPr>
        <w:t>лөрүн</w:t>
      </w:r>
      <w:r w:rsidRPr="001332FE">
        <w:rPr>
          <w:rFonts w:ascii="Times New Roman" w:hAnsi="Times New Roman" w:cs="Times New Roman"/>
          <w:lang w:val="ru-RU"/>
        </w:rPr>
        <w:t xml:space="preserve"> тирке</w:t>
      </w:r>
      <w:r w:rsidR="00925243" w:rsidRPr="001332FE">
        <w:rPr>
          <w:rFonts w:ascii="Times New Roman" w:hAnsi="Times New Roman" w:cs="Times New Roman"/>
          <w:lang w:val="ru-RU"/>
        </w:rPr>
        <w:t>ңиз</w:t>
      </w:r>
      <w:r w:rsidRPr="001332FE">
        <w:rPr>
          <w:rFonts w:ascii="Times New Roman" w:hAnsi="Times New Roman" w:cs="Times New Roman"/>
          <w:lang w:val="ru-RU"/>
        </w:rPr>
        <w:t xml:space="preserve">). </w:t>
      </w:r>
    </w:p>
    <w:p w14:paraId="78E41ACA" w14:textId="1C029F09" w:rsidR="00BD0667" w:rsidRPr="001332FE" w:rsidRDefault="00BD0667" w:rsidP="00BD0667">
      <w:pPr>
        <w:jc w:val="both"/>
        <w:rPr>
          <w:rFonts w:ascii="Times New Roman" w:hAnsi="Times New Roman" w:cs="Times New Roman"/>
          <w:lang w:val="ru-RU"/>
        </w:rPr>
      </w:pPr>
      <w:r w:rsidRPr="001332FE">
        <w:rPr>
          <w:rFonts w:ascii="Times New Roman" w:hAnsi="Times New Roman" w:cs="Times New Roman"/>
          <w:lang w:val="ru-RU"/>
        </w:rPr>
        <w:t xml:space="preserve">Негизги ишмердиги: _________________________________________________ </w:t>
      </w:r>
    </w:p>
    <w:p w14:paraId="61E4C333" w14:textId="675BA19E" w:rsidR="00BD0667" w:rsidRPr="001332FE" w:rsidRDefault="00BD0667" w:rsidP="00BD0667">
      <w:pPr>
        <w:jc w:val="both"/>
        <w:rPr>
          <w:rFonts w:ascii="Times New Roman" w:hAnsi="Times New Roman" w:cs="Times New Roman"/>
          <w:lang w:val="ru-RU"/>
        </w:rPr>
      </w:pPr>
      <w:r w:rsidRPr="001332FE">
        <w:rPr>
          <w:rFonts w:ascii="Times New Roman" w:hAnsi="Times New Roman" w:cs="Times New Roman"/>
          <w:lang w:val="ru-RU"/>
        </w:rPr>
        <w:t xml:space="preserve">Лицензия/уруксат маалыматтары: _______________________________________________ </w:t>
      </w:r>
    </w:p>
    <w:p w14:paraId="20215345" w14:textId="4158A270" w:rsidR="00BD0667" w:rsidRPr="001332FE" w:rsidRDefault="00BD0667" w:rsidP="001332FE">
      <w:pPr>
        <w:jc w:val="both"/>
        <w:rPr>
          <w:rFonts w:ascii="Times New Roman" w:hAnsi="Times New Roman" w:cs="Times New Roman"/>
          <w:lang w:val="ru-RU"/>
        </w:rPr>
      </w:pPr>
      <w:r w:rsidRPr="001332FE">
        <w:rPr>
          <w:rFonts w:ascii="Times New Roman" w:hAnsi="Times New Roman" w:cs="Times New Roman"/>
          <w:lang w:val="ru-RU"/>
        </w:rPr>
        <w:t>(ишмердик лицензияланган болсо, лицензиялардын көчүрмөлөрүн тирке</w:t>
      </w:r>
      <w:r w:rsidR="002E5840" w:rsidRPr="001332FE">
        <w:rPr>
          <w:rFonts w:ascii="Times New Roman" w:hAnsi="Times New Roman" w:cs="Times New Roman"/>
          <w:lang w:val="ru-RU"/>
        </w:rPr>
        <w:t>ң</w:t>
      </w:r>
      <w:r w:rsidRPr="001332FE">
        <w:rPr>
          <w:rFonts w:ascii="Times New Roman" w:hAnsi="Times New Roman" w:cs="Times New Roman"/>
          <w:lang w:val="ru-RU"/>
        </w:rPr>
        <w:t>и</w:t>
      </w:r>
      <w:r w:rsidR="002E5840" w:rsidRPr="001332FE">
        <w:rPr>
          <w:rFonts w:ascii="Times New Roman" w:hAnsi="Times New Roman" w:cs="Times New Roman"/>
          <w:lang w:val="ru-RU"/>
        </w:rPr>
        <w:t>з</w:t>
      </w:r>
      <w:r w:rsidRPr="001332FE">
        <w:rPr>
          <w:rFonts w:ascii="Times New Roman" w:hAnsi="Times New Roman" w:cs="Times New Roman"/>
          <w:lang w:val="ru-RU"/>
        </w:rPr>
        <w:t xml:space="preserve">) </w:t>
      </w:r>
    </w:p>
    <w:p w14:paraId="39844C71" w14:textId="77777777" w:rsidR="00BD0667" w:rsidRPr="001332FE" w:rsidRDefault="00BD0667" w:rsidP="00BD0667">
      <w:pPr>
        <w:jc w:val="both"/>
        <w:rPr>
          <w:rFonts w:ascii="Times New Roman" w:hAnsi="Times New Roman" w:cs="Times New Roman"/>
          <w:lang w:val="ru-RU"/>
        </w:rPr>
      </w:pPr>
    </w:p>
    <w:p w14:paraId="237564BE" w14:textId="60FDC6B2" w:rsidR="00BD0667" w:rsidRPr="001332FE" w:rsidRDefault="00BD0667" w:rsidP="00BD0667">
      <w:pPr>
        <w:jc w:val="both"/>
        <w:rPr>
          <w:rFonts w:ascii="Times New Roman" w:hAnsi="Times New Roman" w:cs="Times New Roman"/>
          <w:lang w:val="ru-RU"/>
        </w:rPr>
      </w:pPr>
      <w:r w:rsidRPr="001332FE">
        <w:rPr>
          <w:rFonts w:ascii="Times New Roman" w:hAnsi="Times New Roman" w:cs="Times New Roman"/>
          <w:lang w:val="ru-RU"/>
        </w:rPr>
        <w:t>1. __________________________ ичинде аткарылган окшош/ушул сыяктуу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r w:rsidR="00CE66D9">
        <w:rPr>
          <w:rFonts w:ascii="Times New Roman" w:hAnsi="Times New Roman" w:cs="Times New Roman"/>
          <w:lang w:val="ru-RU"/>
        </w:rPr>
        <w:t>.</w:t>
      </w:r>
    </w:p>
    <w:p w14:paraId="41200FF6" w14:textId="69A690C2" w:rsidR="0075197C" w:rsidRPr="0038294C" w:rsidRDefault="0075197C" w:rsidP="001332FE">
      <w:pPr>
        <w:tabs>
          <w:tab w:val="left" w:pos="3481"/>
        </w:tabs>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1500"/>
        <w:gridCol w:w="1951"/>
        <w:gridCol w:w="2398"/>
        <w:gridCol w:w="1600"/>
        <w:gridCol w:w="1785"/>
      </w:tblGrid>
      <w:tr w:rsidR="003E7842" w:rsidRPr="00D95669" w14:paraId="291CF52E" w14:textId="77777777" w:rsidTr="00DB509B">
        <w:tc>
          <w:tcPr>
            <w:tcW w:w="431" w:type="dxa"/>
            <w:tcBorders>
              <w:top w:val="single" w:sz="4" w:space="0" w:color="000000"/>
              <w:left w:val="single" w:sz="4" w:space="0" w:color="000000"/>
              <w:bottom w:val="single" w:sz="4" w:space="0" w:color="000000"/>
              <w:right w:val="single" w:sz="4" w:space="0" w:color="000000"/>
            </w:tcBorders>
            <w:hideMark/>
          </w:tcPr>
          <w:p w14:paraId="06112916" w14:textId="77777777" w:rsidR="003E7842" w:rsidRPr="0038294C" w:rsidRDefault="003E7842" w:rsidP="003E7842">
            <w:pPr>
              <w:jc w:val="both"/>
              <w:rPr>
                <w:rFonts w:ascii="Times New Roman" w:hAnsi="Times New Roman" w:cs="Times New Roman"/>
              </w:rPr>
            </w:pPr>
            <w:r w:rsidRPr="0038294C">
              <w:rPr>
                <w:rFonts w:ascii="Times New Roman" w:hAnsi="Times New Roman" w:cs="Times New Roman"/>
              </w:rPr>
              <w:t>№</w:t>
            </w:r>
          </w:p>
        </w:tc>
        <w:tc>
          <w:tcPr>
            <w:tcW w:w="1515" w:type="dxa"/>
            <w:tcBorders>
              <w:top w:val="single" w:sz="4" w:space="0" w:color="000000"/>
              <w:left w:val="single" w:sz="4" w:space="0" w:color="000000"/>
              <w:bottom w:val="single" w:sz="4" w:space="0" w:color="000000"/>
              <w:right w:val="single" w:sz="4" w:space="0" w:color="000000"/>
            </w:tcBorders>
            <w:hideMark/>
          </w:tcPr>
          <w:p w14:paraId="5B61E6DD" w14:textId="5A263164" w:rsidR="003E7842" w:rsidRPr="00E043FD" w:rsidRDefault="003E7842" w:rsidP="001332FE">
            <w:pPr>
              <w:jc w:val="center"/>
              <w:rPr>
                <w:rFonts w:ascii="Times New Roman" w:hAnsi="Times New Roman" w:cs="Times New Roman"/>
              </w:rPr>
            </w:pPr>
            <w:r w:rsidRPr="001332FE">
              <w:rPr>
                <w:rFonts w:ascii="Times New Roman" w:hAnsi="Times New Roman" w:cs="Times New Roman"/>
              </w:rPr>
              <w:t>Тема</w:t>
            </w:r>
          </w:p>
        </w:tc>
        <w:tc>
          <w:tcPr>
            <w:tcW w:w="1960" w:type="dxa"/>
            <w:tcBorders>
              <w:top w:val="single" w:sz="4" w:space="0" w:color="000000"/>
              <w:left w:val="single" w:sz="4" w:space="0" w:color="000000"/>
              <w:bottom w:val="single" w:sz="4" w:space="0" w:color="000000"/>
              <w:right w:val="single" w:sz="4" w:space="0" w:color="000000"/>
            </w:tcBorders>
            <w:hideMark/>
          </w:tcPr>
          <w:p w14:paraId="55E29D20" w14:textId="0641BCDF" w:rsidR="003E7842" w:rsidRPr="00E043FD" w:rsidRDefault="00EB21E3" w:rsidP="001332FE">
            <w:pPr>
              <w:jc w:val="center"/>
              <w:rPr>
                <w:rFonts w:ascii="Times New Roman" w:hAnsi="Times New Roman" w:cs="Times New Roman"/>
              </w:rPr>
            </w:pPr>
            <w:r w:rsidRPr="001332FE">
              <w:rPr>
                <w:rFonts w:ascii="Times New Roman" w:hAnsi="Times New Roman" w:cs="Times New Roman"/>
              </w:rPr>
              <w:t xml:space="preserve">Келишимди аткаруу </w:t>
            </w:r>
            <w:r w:rsidRPr="001332FE">
              <w:rPr>
                <w:rFonts w:ascii="Times New Roman" w:hAnsi="Times New Roman" w:cs="Times New Roman"/>
                <w:lang w:val="ky-KG"/>
              </w:rPr>
              <w:t>мөөнөттөрү</w:t>
            </w:r>
          </w:p>
        </w:tc>
        <w:tc>
          <w:tcPr>
            <w:tcW w:w="2412" w:type="dxa"/>
            <w:tcBorders>
              <w:top w:val="single" w:sz="4" w:space="0" w:color="000000"/>
              <w:left w:val="single" w:sz="4" w:space="0" w:color="000000"/>
              <w:bottom w:val="single" w:sz="4" w:space="0" w:color="000000"/>
              <w:right w:val="single" w:sz="4" w:space="0" w:color="000000"/>
            </w:tcBorders>
            <w:hideMark/>
          </w:tcPr>
          <w:p w14:paraId="71B2C397" w14:textId="22F76DF0" w:rsidR="003E7842" w:rsidRPr="00E043FD" w:rsidRDefault="00A876C1" w:rsidP="001332FE">
            <w:pPr>
              <w:jc w:val="center"/>
              <w:rPr>
                <w:rFonts w:ascii="Times New Roman" w:hAnsi="Times New Roman" w:cs="Times New Roman"/>
                <w:lang w:val="ru-RU"/>
              </w:rPr>
            </w:pPr>
            <w:r w:rsidRPr="001332FE">
              <w:rPr>
                <w:rFonts w:ascii="Times New Roman" w:hAnsi="Times New Roman" w:cs="Times New Roman"/>
                <w:lang w:val="ru-RU"/>
              </w:rPr>
              <w:t>Келишим боюнча кардар тараптын (аты-жөнү, дареги, байланыш телефондору)</w:t>
            </w:r>
          </w:p>
        </w:tc>
        <w:tc>
          <w:tcPr>
            <w:tcW w:w="1607" w:type="dxa"/>
            <w:tcBorders>
              <w:top w:val="single" w:sz="4" w:space="0" w:color="000000"/>
              <w:left w:val="single" w:sz="4" w:space="0" w:color="000000"/>
              <w:bottom w:val="single" w:sz="4" w:space="0" w:color="000000"/>
              <w:right w:val="single" w:sz="4" w:space="0" w:color="000000"/>
            </w:tcBorders>
            <w:hideMark/>
          </w:tcPr>
          <w:p w14:paraId="7206786E" w14:textId="09414923" w:rsidR="003E7842" w:rsidRPr="001332FE" w:rsidRDefault="0003058D" w:rsidP="001332FE">
            <w:pPr>
              <w:jc w:val="center"/>
              <w:rPr>
                <w:rFonts w:ascii="Times New Roman" w:hAnsi="Times New Roman" w:cs="Times New Roman"/>
                <w:lang w:val="ky-KG"/>
              </w:rPr>
            </w:pPr>
            <w:r w:rsidRPr="001332FE">
              <w:rPr>
                <w:rFonts w:ascii="Times New Roman" w:hAnsi="Times New Roman" w:cs="Times New Roman"/>
              </w:rPr>
              <w:t>Келишим баасы, миң сом</w:t>
            </w:r>
          </w:p>
        </w:tc>
        <w:tc>
          <w:tcPr>
            <w:tcW w:w="1754" w:type="dxa"/>
            <w:tcBorders>
              <w:top w:val="single" w:sz="4" w:space="0" w:color="000000"/>
              <w:left w:val="single" w:sz="4" w:space="0" w:color="000000"/>
              <w:bottom w:val="single" w:sz="4" w:space="0" w:color="000000"/>
              <w:right w:val="single" w:sz="4" w:space="0" w:color="000000"/>
            </w:tcBorders>
            <w:hideMark/>
          </w:tcPr>
          <w:p w14:paraId="7D470879" w14:textId="289F78FE" w:rsidR="003E7842" w:rsidRPr="00E043FD" w:rsidRDefault="00E043FD" w:rsidP="001332FE">
            <w:pPr>
              <w:jc w:val="center"/>
              <w:rPr>
                <w:rFonts w:ascii="Times New Roman" w:hAnsi="Times New Roman" w:cs="Times New Roman"/>
                <w:lang w:val="ru-RU"/>
              </w:rPr>
            </w:pPr>
            <w:r w:rsidRPr="001332FE">
              <w:rPr>
                <w:rFonts w:ascii="Times New Roman" w:hAnsi="Times New Roman" w:cs="Times New Roman"/>
                <w:lang w:val="ru-RU"/>
              </w:rPr>
              <w:t>Жыйынтыктар, пикир (эгер бар болсо)</w:t>
            </w:r>
          </w:p>
        </w:tc>
      </w:tr>
      <w:tr w:rsidR="003E7842" w:rsidRPr="00D95669" w14:paraId="36E44775" w14:textId="77777777" w:rsidTr="00DB509B">
        <w:tc>
          <w:tcPr>
            <w:tcW w:w="431" w:type="dxa"/>
            <w:tcBorders>
              <w:top w:val="single" w:sz="4" w:space="0" w:color="000000"/>
              <w:left w:val="single" w:sz="4" w:space="0" w:color="000000"/>
              <w:bottom w:val="single" w:sz="4" w:space="0" w:color="000000"/>
              <w:right w:val="single" w:sz="4" w:space="0" w:color="000000"/>
            </w:tcBorders>
          </w:tcPr>
          <w:p w14:paraId="56F6BCDA" w14:textId="77777777" w:rsidR="003E7842" w:rsidRPr="0038294C" w:rsidRDefault="003E7842" w:rsidP="003E7842">
            <w:pPr>
              <w:jc w:val="both"/>
              <w:rPr>
                <w:rFonts w:ascii="Times New Roman" w:hAnsi="Times New Roman" w:cs="Times New Roman"/>
                <w:lang w:val="ru-RU"/>
              </w:rPr>
            </w:pPr>
          </w:p>
        </w:tc>
        <w:tc>
          <w:tcPr>
            <w:tcW w:w="1515" w:type="dxa"/>
            <w:tcBorders>
              <w:top w:val="single" w:sz="4" w:space="0" w:color="000000"/>
              <w:left w:val="single" w:sz="4" w:space="0" w:color="000000"/>
              <w:bottom w:val="single" w:sz="4" w:space="0" w:color="000000"/>
              <w:right w:val="single" w:sz="4" w:space="0" w:color="000000"/>
            </w:tcBorders>
          </w:tcPr>
          <w:p w14:paraId="52B7DA8D" w14:textId="77777777" w:rsidR="003E7842" w:rsidRPr="0038294C" w:rsidRDefault="003E7842" w:rsidP="003E7842">
            <w:pPr>
              <w:jc w:val="both"/>
              <w:rPr>
                <w:rFonts w:ascii="Times New Roman" w:hAnsi="Times New Roman" w:cs="Times New Roman"/>
                <w:lang w:val="ru-RU"/>
              </w:rPr>
            </w:pPr>
          </w:p>
        </w:tc>
        <w:tc>
          <w:tcPr>
            <w:tcW w:w="1960" w:type="dxa"/>
            <w:tcBorders>
              <w:top w:val="single" w:sz="4" w:space="0" w:color="000000"/>
              <w:left w:val="single" w:sz="4" w:space="0" w:color="000000"/>
              <w:bottom w:val="single" w:sz="4" w:space="0" w:color="000000"/>
              <w:right w:val="single" w:sz="4" w:space="0" w:color="000000"/>
            </w:tcBorders>
          </w:tcPr>
          <w:p w14:paraId="72482784" w14:textId="77777777" w:rsidR="003E7842" w:rsidRPr="0038294C" w:rsidRDefault="003E7842" w:rsidP="003E7842">
            <w:pPr>
              <w:jc w:val="both"/>
              <w:rPr>
                <w:rFonts w:ascii="Times New Roman" w:hAnsi="Times New Roman" w:cs="Times New Roman"/>
                <w:lang w:val="ru-RU"/>
              </w:rPr>
            </w:pPr>
          </w:p>
        </w:tc>
        <w:tc>
          <w:tcPr>
            <w:tcW w:w="2412" w:type="dxa"/>
            <w:tcBorders>
              <w:top w:val="single" w:sz="4" w:space="0" w:color="000000"/>
              <w:left w:val="single" w:sz="4" w:space="0" w:color="000000"/>
              <w:bottom w:val="single" w:sz="4" w:space="0" w:color="000000"/>
              <w:right w:val="single" w:sz="4" w:space="0" w:color="000000"/>
            </w:tcBorders>
          </w:tcPr>
          <w:p w14:paraId="5520DA0E" w14:textId="77777777" w:rsidR="003E7842" w:rsidRPr="0038294C" w:rsidRDefault="003E7842" w:rsidP="003E7842">
            <w:pPr>
              <w:jc w:val="both"/>
              <w:rPr>
                <w:rFonts w:ascii="Times New Roman" w:hAnsi="Times New Roman" w:cs="Times New Roman"/>
                <w:lang w:val="ru-RU"/>
              </w:rPr>
            </w:pPr>
          </w:p>
        </w:tc>
        <w:tc>
          <w:tcPr>
            <w:tcW w:w="1607" w:type="dxa"/>
            <w:tcBorders>
              <w:top w:val="single" w:sz="4" w:space="0" w:color="000000"/>
              <w:left w:val="single" w:sz="4" w:space="0" w:color="000000"/>
              <w:bottom w:val="single" w:sz="4" w:space="0" w:color="000000"/>
              <w:right w:val="single" w:sz="4" w:space="0" w:color="000000"/>
            </w:tcBorders>
          </w:tcPr>
          <w:p w14:paraId="685A2286" w14:textId="77777777" w:rsidR="003E7842" w:rsidRPr="0038294C" w:rsidRDefault="003E7842" w:rsidP="003E7842">
            <w:pPr>
              <w:jc w:val="both"/>
              <w:rPr>
                <w:rFonts w:ascii="Times New Roman" w:hAnsi="Times New Roman" w:cs="Times New Roman"/>
                <w:lang w:val="ru-RU"/>
              </w:rPr>
            </w:pPr>
          </w:p>
        </w:tc>
        <w:tc>
          <w:tcPr>
            <w:tcW w:w="1754" w:type="dxa"/>
            <w:tcBorders>
              <w:top w:val="single" w:sz="4" w:space="0" w:color="000000"/>
              <w:left w:val="single" w:sz="4" w:space="0" w:color="000000"/>
              <w:bottom w:val="single" w:sz="4" w:space="0" w:color="000000"/>
              <w:right w:val="single" w:sz="4" w:space="0" w:color="000000"/>
            </w:tcBorders>
          </w:tcPr>
          <w:p w14:paraId="64EB6DE8" w14:textId="77777777" w:rsidR="003E7842" w:rsidRPr="0038294C" w:rsidRDefault="003E7842" w:rsidP="003E7842">
            <w:pPr>
              <w:jc w:val="both"/>
              <w:rPr>
                <w:rFonts w:ascii="Times New Roman" w:hAnsi="Times New Roman" w:cs="Times New Roman"/>
                <w:lang w:val="ru-RU"/>
              </w:rPr>
            </w:pPr>
          </w:p>
        </w:tc>
      </w:tr>
    </w:tbl>
    <w:p w14:paraId="0406BDAF" w14:textId="77777777" w:rsidR="00DB509B" w:rsidRPr="00A744EB" w:rsidRDefault="00DB509B" w:rsidP="006E15FB">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2. 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11A785A5" w14:textId="77777777" w:rsidR="00DB509B" w:rsidRPr="00A744EB" w:rsidRDefault="00DB509B" w:rsidP="006E15FB">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4AA76006" w14:textId="77777777" w:rsidR="00DB509B" w:rsidRPr="00A744EB" w:rsidRDefault="00DB509B" w:rsidP="00DB509B">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3. 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
        <w:gridCol w:w="1264"/>
        <w:gridCol w:w="1850"/>
        <w:gridCol w:w="2078"/>
        <w:gridCol w:w="1865"/>
        <w:gridCol w:w="2128"/>
      </w:tblGrid>
      <w:tr w:rsidR="008A1211" w:rsidRPr="0038294C" w14:paraId="10C1CBE4" w14:textId="77777777" w:rsidTr="008A1211">
        <w:tc>
          <w:tcPr>
            <w:tcW w:w="503" w:type="dxa"/>
            <w:tcBorders>
              <w:top w:val="single" w:sz="4" w:space="0" w:color="000000"/>
              <w:left w:val="single" w:sz="4" w:space="0" w:color="000000"/>
              <w:bottom w:val="single" w:sz="4" w:space="0" w:color="000000"/>
              <w:right w:val="single" w:sz="4" w:space="0" w:color="000000"/>
            </w:tcBorders>
            <w:hideMark/>
          </w:tcPr>
          <w:p w14:paraId="432D0E51" w14:textId="77777777" w:rsidR="008A1211" w:rsidRPr="00F81F91" w:rsidRDefault="008A1211" w:rsidP="001332FE">
            <w:pPr>
              <w:jc w:val="center"/>
              <w:rPr>
                <w:rFonts w:ascii="Times New Roman" w:hAnsi="Times New Roman" w:cs="Times New Roman"/>
              </w:rPr>
            </w:pPr>
            <w:r w:rsidRPr="00F81F91">
              <w:rPr>
                <w:rFonts w:ascii="Times New Roman" w:hAnsi="Times New Roman" w:cs="Times New Roman"/>
              </w:rPr>
              <w:lastRenderedPageBreak/>
              <w:t>№</w:t>
            </w:r>
          </w:p>
        </w:tc>
        <w:tc>
          <w:tcPr>
            <w:tcW w:w="1357" w:type="dxa"/>
            <w:tcBorders>
              <w:top w:val="single" w:sz="4" w:space="0" w:color="000000"/>
              <w:left w:val="single" w:sz="4" w:space="0" w:color="000000"/>
              <w:bottom w:val="single" w:sz="4" w:space="0" w:color="000000"/>
              <w:right w:val="single" w:sz="4" w:space="0" w:color="000000"/>
            </w:tcBorders>
            <w:hideMark/>
          </w:tcPr>
          <w:p w14:paraId="328B2433" w14:textId="08F1615F" w:rsidR="008A1211" w:rsidRPr="00F81F91" w:rsidRDefault="008A1211" w:rsidP="001332FE">
            <w:pPr>
              <w:jc w:val="center"/>
              <w:rPr>
                <w:rFonts w:ascii="Times New Roman" w:hAnsi="Times New Roman" w:cs="Times New Roman"/>
              </w:rPr>
            </w:pPr>
            <w:r w:rsidRPr="001332FE">
              <w:rPr>
                <w:rFonts w:ascii="Times New Roman" w:hAnsi="Times New Roman" w:cs="Times New Roman"/>
              </w:rPr>
              <w:t>А</w:t>
            </w:r>
            <w:r w:rsidRPr="001332FE">
              <w:rPr>
                <w:rFonts w:ascii="Times New Roman" w:hAnsi="Times New Roman" w:cs="Times New Roman"/>
                <w:lang w:val="ky-KG"/>
              </w:rPr>
              <w:t>ты-жөнү</w:t>
            </w:r>
          </w:p>
        </w:tc>
        <w:tc>
          <w:tcPr>
            <w:tcW w:w="2007" w:type="dxa"/>
            <w:tcBorders>
              <w:top w:val="single" w:sz="4" w:space="0" w:color="000000"/>
              <w:left w:val="single" w:sz="4" w:space="0" w:color="000000"/>
              <w:bottom w:val="single" w:sz="4" w:space="0" w:color="000000"/>
              <w:right w:val="single" w:sz="4" w:space="0" w:color="000000"/>
            </w:tcBorders>
            <w:hideMark/>
          </w:tcPr>
          <w:p w14:paraId="1EF88C26" w14:textId="2F313CB9" w:rsidR="008A1211" w:rsidRPr="00F81F91" w:rsidRDefault="008A1211" w:rsidP="001332FE">
            <w:pPr>
              <w:jc w:val="center"/>
              <w:rPr>
                <w:rFonts w:ascii="Times New Roman" w:hAnsi="Times New Roman" w:cs="Times New Roman"/>
              </w:rPr>
            </w:pPr>
            <w:r w:rsidRPr="001332FE">
              <w:rPr>
                <w:rFonts w:ascii="Times New Roman" w:hAnsi="Times New Roman" w:cs="Times New Roman"/>
              </w:rPr>
              <w:t>Кызмат абалы же кеси</w:t>
            </w:r>
            <w:r w:rsidRPr="001332FE">
              <w:rPr>
                <w:rFonts w:ascii="Times New Roman" w:hAnsi="Times New Roman" w:cs="Times New Roman"/>
                <w:lang w:val="ky-KG"/>
              </w:rPr>
              <w:t>би</w:t>
            </w:r>
          </w:p>
        </w:tc>
        <w:tc>
          <w:tcPr>
            <w:tcW w:w="2271" w:type="dxa"/>
            <w:tcBorders>
              <w:top w:val="single" w:sz="4" w:space="0" w:color="000000"/>
              <w:left w:val="single" w:sz="4" w:space="0" w:color="000000"/>
              <w:bottom w:val="single" w:sz="4" w:space="0" w:color="000000"/>
              <w:right w:val="single" w:sz="4" w:space="0" w:color="000000"/>
            </w:tcBorders>
            <w:hideMark/>
          </w:tcPr>
          <w:p w14:paraId="40255C8E" w14:textId="0EF35C6D" w:rsidR="008A1211" w:rsidRPr="001332FE" w:rsidRDefault="008A1211" w:rsidP="001332FE">
            <w:pPr>
              <w:jc w:val="center"/>
              <w:rPr>
                <w:rFonts w:ascii="Times New Roman" w:hAnsi="Times New Roman" w:cs="Times New Roman"/>
                <w:lang w:val="ky-KG"/>
              </w:rPr>
            </w:pPr>
            <w:r w:rsidRPr="001332FE">
              <w:rPr>
                <w:rFonts w:ascii="Times New Roman" w:hAnsi="Times New Roman" w:cs="Times New Roman"/>
              </w:rPr>
              <w:t>Билим</w:t>
            </w:r>
            <w:r w:rsidRPr="00F81F91">
              <w:rPr>
                <w:rFonts w:ascii="Times New Roman" w:hAnsi="Times New Roman" w:cs="Times New Roman"/>
                <w:lang w:val="ky-KG"/>
              </w:rPr>
              <w:t>и</w:t>
            </w:r>
          </w:p>
        </w:tc>
        <w:tc>
          <w:tcPr>
            <w:tcW w:w="1925" w:type="dxa"/>
            <w:tcBorders>
              <w:top w:val="single" w:sz="4" w:space="0" w:color="000000"/>
              <w:left w:val="single" w:sz="4" w:space="0" w:color="000000"/>
              <w:bottom w:val="single" w:sz="4" w:space="0" w:color="000000"/>
              <w:right w:val="single" w:sz="4" w:space="0" w:color="000000"/>
            </w:tcBorders>
            <w:hideMark/>
          </w:tcPr>
          <w:p w14:paraId="745C89C0" w14:textId="292D858F" w:rsidR="008A1211" w:rsidRPr="00F81F91" w:rsidRDefault="008A1211" w:rsidP="001332FE">
            <w:pPr>
              <w:jc w:val="center"/>
              <w:rPr>
                <w:rFonts w:ascii="Times New Roman" w:hAnsi="Times New Roman" w:cs="Times New Roman"/>
                <w:lang w:val="ru-RU"/>
              </w:rPr>
            </w:pPr>
            <w:r w:rsidRPr="001332FE">
              <w:rPr>
                <w:rFonts w:ascii="Times New Roman" w:hAnsi="Times New Roman" w:cs="Times New Roman"/>
                <w:lang w:val="ru-RU"/>
              </w:rPr>
              <w:t>Адистик боюнча адистештиги жана иш тажрыйбасы</w:t>
            </w:r>
          </w:p>
        </w:tc>
        <w:tc>
          <w:tcPr>
            <w:tcW w:w="1616" w:type="dxa"/>
            <w:tcBorders>
              <w:top w:val="single" w:sz="4" w:space="0" w:color="000000"/>
              <w:left w:val="single" w:sz="4" w:space="0" w:color="000000"/>
              <w:bottom w:val="single" w:sz="4" w:space="0" w:color="000000"/>
              <w:right w:val="single" w:sz="4" w:space="0" w:color="000000"/>
            </w:tcBorders>
            <w:hideMark/>
          </w:tcPr>
          <w:p w14:paraId="1D1D869C" w14:textId="52698F1F" w:rsidR="008A1211" w:rsidRPr="00F81F91" w:rsidRDefault="008A1211" w:rsidP="001332FE">
            <w:pPr>
              <w:jc w:val="center"/>
              <w:rPr>
                <w:rFonts w:ascii="Times New Roman" w:hAnsi="Times New Roman" w:cs="Times New Roman"/>
              </w:rPr>
            </w:pPr>
            <w:r w:rsidRPr="001332FE">
              <w:rPr>
                <w:rFonts w:ascii="Times New Roman" w:hAnsi="Times New Roman" w:cs="Times New Roman"/>
              </w:rPr>
              <w:t>Дипломдордун жана сертификаттардын болушу</w:t>
            </w:r>
          </w:p>
        </w:tc>
      </w:tr>
      <w:tr w:rsidR="0075197C" w:rsidRPr="0038294C" w14:paraId="52557BE5" w14:textId="77777777" w:rsidTr="008A1211">
        <w:tc>
          <w:tcPr>
            <w:tcW w:w="503" w:type="dxa"/>
            <w:tcBorders>
              <w:top w:val="single" w:sz="4" w:space="0" w:color="000000"/>
              <w:left w:val="single" w:sz="4" w:space="0" w:color="000000"/>
              <w:bottom w:val="single" w:sz="4" w:space="0" w:color="000000"/>
              <w:right w:val="single" w:sz="4" w:space="0" w:color="000000"/>
            </w:tcBorders>
          </w:tcPr>
          <w:p w14:paraId="75B7ACA9" w14:textId="77777777" w:rsidR="0075197C" w:rsidRPr="0038294C" w:rsidRDefault="0075197C" w:rsidP="00C73136">
            <w:pPr>
              <w:jc w:val="both"/>
              <w:rPr>
                <w:rFonts w:ascii="Times New Roman" w:hAnsi="Times New Roman" w:cs="Times New Roman"/>
              </w:rPr>
            </w:pPr>
          </w:p>
        </w:tc>
        <w:tc>
          <w:tcPr>
            <w:tcW w:w="1357" w:type="dxa"/>
            <w:tcBorders>
              <w:top w:val="single" w:sz="4" w:space="0" w:color="000000"/>
              <w:left w:val="single" w:sz="4" w:space="0" w:color="000000"/>
              <w:bottom w:val="single" w:sz="4" w:space="0" w:color="000000"/>
              <w:right w:val="single" w:sz="4" w:space="0" w:color="000000"/>
            </w:tcBorders>
          </w:tcPr>
          <w:p w14:paraId="2267D080" w14:textId="77777777" w:rsidR="0075197C" w:rsidRPr="0038294C" w:rsidRDefault="0075197C" w:rsidP="00C73136">
            <w:pPr>
              <w:jc w:val="both"/>
              <w:rPr>
                <w:rFonts w:ascii="Times New Roman" w:hAnsi="Times New Roman" w:cs="Times New Roman"/>
              </w:rPr>
            </w:pPr>
          </w:p>
        </w:tc>
        <w:tc>
          <w:tcPr>
            <w:tcW w:w="2007" w:type="dxa"/>
            <w:tcBorders>
              <w:top w:val="single" w:sz="4" w:space="0" w:color="000000"/>
              <w:left w:val="single" w:sz="4" w:space="0" w:color="000000"/>
              <w:bottom w:val="single" w:sz="4" w:space="0" w:color="000000"/>
              <w:right w:val="single" w:sz="4" w:space="0" w:color="000000"/>
            </w:tcBorders>
          </w:tcPr>
          <w:p w14:paraId="03B670C8" w14:textId="77777777" w:rsidR="0075197C" w:rsidRPr="0038294C" w:rsidRDefault="0075197C" w:rsidP="00C73136">
            <w:pPr>
              <w:jc w:val="both"/>
              <w:rPr>
                <w:rFonts w:ascii="Times New Roman" w:hAnsi="Times New Roman" w:cs="Times New Roman"/>
              </w:rPr>
            </w:pPr>
          </w:p>
        </w:tc>
        <w:tc>
          <w:tcPr>
            <w:tcW w:w="2271" w:type="dxa"/>
            <w:tcBorders>
              <w:top w:val="single" w:sz="4" w:space="0" w:color="000000"/>
              <w:left w:val="single" w:sz="4" w:space="0" w:color="000000"/>
              <w:bottom w:val="single" w:sz="4" w:space="0" w:color="000000"/>
              <w:right w:val="single" w:sz="4" w:space="0" w:color="000000"/>
            </w:tcBorders>
          </w:tcPr>
          <w:p w14:paraId="09115791" w14:textId="77777777" w:rsidR="0075197C" w:rsidRPr="0038294C" w:rsidRDefault="0075197C" w:rsidP="00C73136">
            <w:pPr>
              <w:jc w:val="both"/>
              <w:rPr>
                <w:rFonts w:ascii="Times New Roman" w:hAnsi="Times New Roman" w:cs="Times New Roman"/>
              </w:rPr>
            </w:pPr>
          </w:p>
        </w:tc>
        <w:tc>
          <w:tcPr>
            <w:tcW w:w="1925" w:type="dxa"/>
            <w:tcBorders>
              <w:top w:val="single" w:sz="4" w:space="0" w:color="000000"/>
              <w:left w:val="single" w:sz="4" w:space="0" w:color="000000"/>
              <w:bottom w:val="single" w:sz="4" w:space="0" w:color="000000"/>
              <w:right w:val="single" w:sz="4" w:space="0" w:color="000000"/>
            </w:tcBorders>
          </w:tcPr>
          <w:p w14:paraId="7958FDE9" w14:textId="77777777" w:rsidR="0075197C" w:rsidRPr="0038294C" w:rsidRDefault="0075197C" w:rsidP="00C73136">
            <w:pPr>
              <w:jc w:val="both"/>
              <w:rPr>
                <w:rFonts w:ascii="Times New Roman" w:hAnsi="Times New Roman" w:cs="Times New Roman"/>
              </w:rPr>
            </w:pPr>
          </w:p>
        </w:tc>
        <w:tc>
          <w:tcPr>
            <w:tcW w:w="1616" w:type="dxa"/>
            <w:tcBorders>
              <w:top w:val="single" w:sz="4" w:space="0" w:color="000000"/>
              <w:left w:val="single" w:sz="4" w:space="0" w:color="000000"/>
              <w:bottom w:val="single" w:sz="4" w:space="0" w:color="000000"/>
              <w:right w:val="single" w:sz="4" w:space="0" w:color="000000"/>
            </w:tcBorders>
          </w:tcPr>
          <w:p w14:paraId="6611C23D" w14:textId="77777777" w:rsidR="0075197C" w:rsidRPr="0038294C" w:rsidRDefault="0075197C" w:rsidP="00C73136">
            <w:pPr>
              <w:jc w:val="both"/>
              <w:rPr>
                <w:rFonts w:ascii="Times New Roman" w:hAnsi="Times New Roman" w:cs="Times New Roman"/>
              </w:rPr>
            </w:pPr>
          </w:p>
        </w:tc>
      </w:tr>
    </w:tbl>
    <w:p w14:paraId="006D3BE5" w14:textId="60A2FF7D" w:rsidR="00F81F91" w:rsidRPr="001332FE" w:rsidRDefault="00F81F91" w:rsidP="00F81F91">
      <w:pPr>
        <w:jc w:val="both"/>
        <w:rPr>
          <w:rFonts w:ascii="Times New Roman" w:hAnsi="Times New Roman" w:cs="Times New Roman"/>
          <w:lang w:val="ru-RU"/>
        </w:rPr>
      </w:pPr>
      <w:r w:rsidRPr="001332FE">
        <w:rPr>
          <w:rFonts w:ascii="Times New Roman" w:hAnsi="Times New Roman" w:cs="Times New Roman"/>
        </w:rPr>
        <w:t xml:space="preserve">4. </w:t>
      </w:r>
      <w:r w:rsidRPr="001332FE">
        <w:rPr>
          <w:rFonts w:ascii="Times New Roman" w:hAnsi="Times New Roman" w:cs="Times New Roman"/>
          <w:lang w:val="ru-RU"/>
        </w:rPr>
        <w:t>Жумуштарды</w:t>
      </w:r>
      <w:r w:rsidRPr="001332FE">
        <w:rPr>
          <w:rFonts w:ascii="Times New Roman" w:hAnsi="Times New Roman" w:cs="Times New Roman"/>
        </w:rPr>
        <w:t xml:space="preserve"> </w:t>
      </w:r>
      <w:r w:rsidRPr="001332FE">
        <w:rPr>
          <w:rFonts w:ascii="Times New Roman" w:hAnsi="Times New Roman" w:cs="Times New Roman"/>
          <w:lang w:val="ru-RU"/>
        </w:rPr>
        <w:t>аткаруу</w:t>
      </w:r>
      <w:r w:rsidRPr="001332FE">
        <w:rPr>
          <w:rFonts w:ascii="Times New Roman" w:hAnsi="Times New Roman" w:cs="Times New Roman"/>
        </w:rPr>
        <w:t>/</w:t>
      </w:r>
      <w:r w:rsidRPr="001332FE">
        <w:rPr>
          <w:rFonts w:ascii="Times New Roman" w:hAnsi="Times New Roman" w:cs="Times New Roman"/>
          <w:lang w:val="ru-RU"/>
        </w:rPr>
        <w:t>кызмат</w:t>
      </w:r>
      <w:r w:rsidRPr="001332FE">
        <w:rPr>
          <w:rFonts w:ascii="Times New Roman" w:hAnsi="Times New Roman" w:cs="Times New Roman"/>
        </w:rPr>
        <w:t xml:space="preserve"> </w:t>
      </w:r>
      <w:r w:rsidRPr="001332FE">
        <w:rPr>
          <w:rFonts w:ascii="Times New Roman" w:hAnsi="Times New Roman" w:cs="Times New Roman"/>
          <w:lang w:val="ru-RU"/>
        </w:rPr>
        <w:t>көрсөтүү</w:t>
      </w:r>
      <w:r w:rsidRPr="001332FE">
        <w:rPr>
          <w:rFonts w:ascii="Times New Roman" w:hAnsi="Times New Roman" w:cs="Times New Roman"/>
        </w:rPr>
        <w:t xml:space="preserve"> </w:t>
      </w:r>
      <w:r w:rsidRPr="001332FE">
        <w:rPr>
          <w:rFonts w:ascii="Times New Roman" w:hAnsi="Times New Roman" w:cs="Times New Roman"/>
          <w:lang w:val="ru-RU"/>
        </w:rPr>
        <w:t>үчүн</w:t>
      </w:r>
      <w:r w:rsidRPr="001332FE">
        <w:rPr>
          <w:rFonts w:ascii="Times New Roman" w:hAnsi="Times New Roman" w:cs="Times New Roman"/>
        </w:rPr>
        <w:t xml:space="preserve"> </w:t>
      </w:r>
      <w:r w:rsidRPr="001332FE">
        <w:rPr>
          <w:rFonts w:ascii="Times New Roman" w:hAnsi="Times New Roman" w:cs="Times New Roman"/>
          <w:lang w:val="ru-RU"/>
        </w:rPr>
        <w:t>сатып</w:t>
      </w:r>
      <w:r w:rsidRPr="001332FE">
        <w:rPr>
          <w:rFonts w:ascii="Times New Roman" w:hAnsi="Times New Roman" w:cs="Times New Roman"/>
        </w:rPr>
        <w:t xml:space="preserve"> </w:t>
      </w:r>
      <w:r w:rsidRPr="001332FE">
        <w:rPr>
          <w:rFonts w:ascii="Times New Roman" w:hAnsi="Times New Roman" w:cs="Times New Roman"/>
          <w:lang w:val="ru-RU"/>
        </w:rPr>
        <w:t>алуу</w:t>
      </w:r>
      <w:r w:rsidRPr="001332FE">
        <w:rPr>
          <w:rFonts w:ascii="Times New Roman" w:hAnsi="Times New Roman" w:cs="Times New Roman"/>
        </w:rPr>
        <w:t xml:space="preserve"> </w:t>
      </w:r>
      <w:r w:rsidRPr="001332FE">
        <w:rPr>
          <w:rFonts w:ascii="Times New Roman" w:hAnsi="Times New Roman" w:cs="Times New Roman"/>
          <w:lang w:val="ru-RU"/>
        </w:rPr>
        <w:t>документациясына</w:t>
      </w:r>
      <w:r w:rsidRPr="001332FE">
        <w:rPr>
          <w:rFonts w:ascii="Times New Roman" w:hAnsi="Times New Roman" w:cs="Times New Roman"/>
        </w:rPr>
        <w:t xml:space="preserve"> </w:t>
      </w:r>
      <w:r w:rsidRPr="001332FE">
        <w:rPr>
          <w:rFonts w:ascii="Times New Roman" w:hAnsi="Times New Roman" w:cs="Times New Roman"/>
          <w:lang w:val="ru-RU"/>
        </w:rPr>
        <w:t>ылайык</w:t>
      </w:r>
      <w:r w:rsidRPr="001332FE">
        <w:rPr>
          <w:rFonts w:ascii="Times New Roman" w:hAnsi="Times New Roman" w:cs="Times New Roman"/>
        </w:rPr>
        <w:t xml:space="preserve">, </w:t>
      </w:r>
      <w:r w:rsidRPr="001332FE">
        <w:rPr>
          <w:rFonts w:ascii="Times New Roman" w:hAnsi="Times New Roman" w:cs="Times New Roman"/>
          <w:lang w:val="ru-RU"/>
        </w:rPr>
        <w:t>материалдык</w:t>
      </w:r>
      <w:r w:rsidRPr="001332FE">
        <w:rPr>
          <w:rFonts w:ascii="Times New Roman" w:hAnsi="Times New Roman" w:cs="Times New Roman"/>
        </w:rPr>
        <w:t>-</w:t>
      </w:r>
      <w:r w:rsidRPr="001332FE">
        <w:rPr>
          <w:rFonts w:ascii="Times New Roman" w:hAnsi="Times New Roman" w:cs="Times New Roman"/>
          <w:lang w:val="ru-RU"/>
        </w:rPr>
        <w:t>техникалык</w:t>
      </w:r>
      <w:r w:rsidRPr="001332FE">
        <w:rPr>
          <w:rFonts w:ascii="Times New Roman" w:hAnsi="Times New Roman" w:cs="Times New Roman"/>
        </w:rPr>
        <w:t xml:space="preserve"> </w:t>
      </w:r>
      <w:r w:rsidRPr="001332FE">
        <w:rPr>
          <w:rFonts w:ascii="Times New Roman" w:hAnsi="Times New Roman" w:cs="Times New Roman"/>
          <w:lang w:val="ru-RU"/>
        </w:rPr>
        <w:t>базанын</w:t>
      </w:r>
      <w:r w:rsidRPr="001332FE">
        <w:rPr>
          <w:rFonts w:ascii="Times New Roman" w:hAnsi="Times New Roman" w:cs="Times New Roman"/>
        </w:rPr>
        <w:t xml:space="preserve"> </w:t>
      </w:r>
      <w:r w:rsidRPr="001332FE">
        <w:rPr>
          <w:rFonts w:ascii="Times New Roman" w:hAnsi="Times New Roman" w:cs="Times New Roman"/>
          <w:lang w:val="ru-RU"/>
        </w:rPr>
        <w:t>бар</w:t>
      </w:r>
      <w:r w:rsidRPr="001332FE">
        <w:rPr>
          <w:rFonts w:ascii="Times New Roman" w:hAnsi="Times New Roman" w:cs="Times New Roman"/>
        </w:rPr>
        <w:t xml:space="preserve"> </w:t>
      </w:r>
      <w:r w:rsidRPr="001332FE">
        <w:rPr>
          <w:rFonts w:ascii="Times New Roman" w:hAnsi="Times New Roman" w:cs="Times New Roman"/>
          <w:lang w:val="ru-RU"/>
        </w:rPr>
        <w:t>экендиги</w:t>
      </w:r>
      <w:r w:rsidRPr="001332FE">
        <w:rPr>
          <w:rFonts w:ascii="Times New Roman" w:hAnsi="Times New Roman" w:cs="Times New Roman"/>
        </w:rPr>
        <w:t xml:space="preserve"> </w:t>
      </w:r>
      <w:r w:rsidRPr="001332FE">
        <w:rPr>
          <w:rFonts w:ascii="Times New Roman" w:hAnsi="Times New Roman" w:cs="Times New Roman"/>
          <w:lang w:val="ru-RU"/>
        </w:rPr>
        <w:t>жөнүндө</w:t>
      </w:r>
      <w:r w:rsidRPr="001332FE">
        <w:rPr>
          <w:rFonts w:ascii="Times New Roman" w:hAnsi="Times New Roman" w:cs="Times New Roman"/>
        </w:rPr>
        <w:t xml:space="preserve"> </w:t>
      </w:r>
      <w:r w:rsidRPr="001332FE">
        <w:rPr>
          <w:rFonts w:ascii="Times New Roman" w:hAnsi="Times New Roman" w:cs="Times New Roman"/>
          <w:lang w:val="ru-RU"/>
        </w:rPr>
        <w:t>маалымат</w:t>
      </w:r>
      <w:r w:rsidRPr="001332FE">
        <w:rPr>
          <w:rFonts w:ascii="Times New Roman" w:hAnsi="Times New Roman" w:cs="Times New Roman"/>
        </w:rPr>
        <w:t xml:space="preserve">. </w:t>
      </w:r>
      <w:r w:rsidRPr="001332FE">
        <w:rPr>
          <w:rFonts w:ascii="Times New Roman" w:hAnsi="Times New Roman" w:cs="Times New Roman"/>
          <w:lang w:val="ru-RU"/>
        </w:rPr>
        <w:t>Тастыктоочу документтерди (техникалык паспорттор, ижара келишими ж.б.) тиркөө керек.</w:t>
      </w:r>
    </w:p>
    <w:tbl>
      <w:tblPr>
        <w:tblW w:w="9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75197C" w:rsidRPr="00D95669" w14:paraId="04A1D2C3" w14:textId="77777777" w:rsidTr="00292649">
        <w:tc>
          <w:tcPr>
            <w:tcW w:w="578" w:type="dxa"/>
            <w:tcBorders>
              <w:top w:val="single" w:sz="4" w:space="0" w:color="000000"/>
              <w:left w:val="single" w:sz="4" w:space="0" w:color="000000"/>
              <w:bottom w:val="single" w:sz="4" w:space="0" w:color="000000"/>
              <w:right w:val="single" w:sz="4" w:space="0" w:color="000000"/>
            </w:tcBorders>
            <w:hideMark/>
          </w:tcPr>
          <w:p w14:paraId="4B18DE25" w14:textId="77777777" w:rsidR="0075197C" w:rsidRPr="0038294C" w:rsidRDefault="0075197C" w:rsidP="00C73136">
            <w:pPr>
              <w:jc w:val="both"/>
              <w:rPr>
                <w:rFonts w:ascii="Times New Roman" w:hAnsi="Times New Roman" w:cs="Times New Roman"/>
              </w:rPr>
            </w:pPr>
            <w:r w:rsidRPr="0038294C">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40F05E4" w14:textId="0328C767" w:rsidR="0075197C" w:rsidRPr="001332FE" w:rsidRDefault="0010402D" w:rsidP="001332FE">
            <w:pPr>
              <w:jc w:val="center"/>
              <w:rPr>
                <w:rFonts w:ascii="Times New Roman" w:hAnsi="Times New Roman" w:cs="Times New Roman"/>
              </w:rPr>
            </w:pPr>
            <w:r w:rsidRPr="001332FE">
              <w:rPr>
                <w:rFonts w:ascii="Times New Roman" w:hAnsi="Times New Roman" w:cs="Times New Roman"/>
                <w:lang w:val="ky-KG"/>
              </w:rPr>
              <w:t>Мүлктүн түрү (жабдуулар, жер, кыймылсыз мүлк, транспорт каражаттары ж.б.)</w:t>
            </w:r>
          </w:p>
        </w:tc>
        <w:tc>
          <w:tcPr>
            <w:tcW w:w="1457" w:type="dxa"/>
            <w:tcBorders>
              <w:top w:val="single" w:sz="4" w:space="0" w:color="000000"/>
              <w:left w:val="single" w:sz="4" w:space="0" w:color="000000"/>
              <w:bottom w:val="single" w:sz="4" w:space="0" w:color="000000"/>
              <w:right w:val="single" w:sz="4" w:space="0" w:color="000000"/>
            </w:tcBorders>
            <w:hideMark/>
          </w:tcPr>
          <w:p w14:paraId="1F61BB25" w14:textId="4E7677DC" w:rsidR="0075197C" w:rsidRPr="00292649" w:rsidRDefault="0042354F" w:rsidP="00C73136">
            <w:pPr>
              <w:jc w:val="both"/>
              <w:rPr>
                <w:rFonts w:ascii="Times New Roman" w:hAnsi="Times New Roman" w:cs="Times New Roman"/>
                <w:lang w:val="ru-RU"/>
              </w:rPr>
            </w:pPr>
            <w:r w:rsidRPr="001332FE">
              <w:rPr>
                <w:rFonts w:ascii="Times New Roman" w:hAnsi="Times New Roman" w:cs="Times New Roman"/>
              </w:rPr>
              <w:t>Саны, көлөмү, өлчөмү/ бирдиги</w:t>
            </w:r>
          </w:p>
        </w:tc>
        <w:tc>
          <w:tcPr>
            <w:tcW w:w="1446" w:type="dxa"/>
            <w:tcBorders>
              <w:top w:val="single" w:sz="4" w:space="0" w:color="000000"/>
              <w:left w:val="single" w:sz="4" w:space="0" w:color="000000"/>
              <w:bottom w:val="single" w:sz="4" w:space="0" w:color="000000"/>
              <w:right w:val="single" w:sz="4" w:space="0" w:color="000000"/>
            </w:tcBorders>
            <w:hideMark/>
          </w:tcPr>
          <w:p w14:paraId="03554094" w14:textId="31E10AAB" w:rsidR="0075197C" w:rsidRPr="001332FE" w:rsidRDefault="006D076C" w:rsidP="00C73136">
            <w:pPr>
              <w:jc w:val="both"/>
              <w:rPr>
                <w:rFonts w:ascii="Times New Roman" w:hAnsi="Times New Roman" w:cs="Times New Roman"/>
                <w:lang w:val="ky-KG"/>
              </w:rPr>
            </w:pPr>
            <w:r w:rsidRPr="00292649">
              <w:rPr>
                <w:rFonts w:ascii="Times New Roman" w:hAnsi="Times New Roman" w:cs="Times New Roman"/>
                <w:lang w:val="ky-KG"/>
              </w:rPr>
              <w:t>Жайгашкан жери</w:t>
            </w:r>
          </w:p>
        </w:tc>
        <w:tc>
          <w:tcPr>
            <w:tcW w:w="2410" w:type="dxa"/>
            <w:tcBorders>
              <w:top w:val="single" w:sz="4" w:space="0" w:color="000000"/>
              <w:left w:val="single" w:sz="4" w:space="0" w:color="000000"/>
              <w:bottom w:val="single" w:sz="4" w:space="0" w:color="000000"/>
              <w:right w:val="single" w:sz="4" w:space="0" w:color="000000"/>
            </w:tcBorders>
            <w:hideMark/>
          </w:tcPr>
          <w:p w14:paraId="789B21D6" w14:textId="21630123" w:rsidR="0075197C" w:rsidRPr="00292649" w:rsidRDefault="00812109" w:rsidP="00C73136">
            <w:pPr>
              <w:jc w:val="both"/>
              <w:rPr>
                <w:rFonts w:ascii="Times New Roman" w:hAnsi="Times New Roman" w:cs="Times New Roman"/>
                <w:lang w:val="ru-RU"/>
              </w:rPr>
            </w:pPr>
            <w:r w:rsidRPr="001332FE">
              <w:rPr>
                <w:rFonts w:ascii="Times New Roman" w:hAnsi="Times New Roman" w:cs="Times New Roman"/>
                <w:lang w:val="ru-RU"/>
              </w:rPr>
              <w:t>Менчик укугу же пайдалануунун башка укугу (документтин реквизити)</w:t>
            </w:r>
          </w:p>
        </w:tc>
        <w:tc>
          <w:tcPr>
            <w:tcW w:w="1384" w:type="dxa"/>
            <w:tcBorders>
              <w:top w:val="single" w:sz="4" w:space="0" w:color="000000"/>
              <w:left w:val="single" w:sz="4" w:space="0" w:color="000000"/>
              <w:bottom w:val="single" w:sz="4" w:space="0" w:color="000000"/>
              <w:right w:val="single" w:sz="4" w:space="0" w:color="000000"/>
            </w:tcBorders>
            <w:hideMark/>
          </w:tcPr>
          <w:p w14:paraId="726E1829" w14:textId="6E2F6C56" w:rsidR="0075197C" w:rsidRPr="00292649" w:rsidRDefault="00B40253" w:rsidP="00C73136">
            <w:pPr>
              <w:jc w:val="both"/>
              <w:rPr>
                <w:rFonts w:ascii="Times New Roman" w:hAnsi="Times New Roman" w:cs="Times New Roman"/>
                <w:lang w:val="ru-RU"/>
              </w:rPr>
            </w:pPr>
            <w:r w:rsidRPr="001332FE">
              <w:rPr>
                <w:rFonts w:ascii="Times New Roman" w:hAnsi="Times New Roman" w:cs="Times New Roman"/>
                <w:lang w:val="ru-RU"/>
              </w:rPr>
              <w:t>Даярдалган жылы жана мүнөздөмөсүнүн башка параметрлери</w:t>
            </w:r>
          </w:p>
        </w:tc>
      </w:tr>
      <w:tr w:rsidR="0075197C" w:rsidRPr="00D95669" w14:paraId="322655D2" w14:textId="77777777" w:rsidTr="00292649">
        <w:tc>
          <w:tcPr>
            <w:tcW w:w="578" w:type="dxa"/>
            <w:tcBorders>
              <w:top w:val="single" w:sz="4" w:space="0" w:color="000000"/>
              <w:left w:val="single" w:sz="4" w:space="0" w:color="000000"/>
              <w:bottom w:val="single" w:sz="4" w:space="0" w:color="000000"/>
              <w:right w:val="single" w:sz="4" w:space="0" w:color="000000"/>
            </w:tcBorders>
          </w:tcPr>
          <w:p w14:paraId="4F1F2BAD" w14:textId="77777777" w:rsidR="0075197C" w:rsidRPr="0038294C" w:rsidRDefault="0075197C" w:rsidP="00C73136">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79DB6575" w14:textId="77777777" w:rsidR="0075197C" w:rsidRPr="0038294C" w:rsidRDefault="0075197C" w:rsidP="00C73136">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70D042FF" w14:textId="77777777" w:rsidR="0075197C" w:rsidRPr="0038294C" w:rsidRDefault="0075197C" w:rsidP="00C73136">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00A71678" w14:textId="77777777" w:rsidR="0075197C" w:rsidRPr="0038294C" w:rsidRDefault="0075197C" w:rsidP="00C73136">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515A760" w14:textId="77777777" w:rsidR="0075197C" w:rsidRPr="0038294C" w:rsidRDefault="0075197C" w:rsidP="00C73136">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4AC2E70A" w14:textId="77777777" w:rsidR="0075197C" w:rsidRPr="0038294C" w:rsidRDefault="0075197C" w:rsidP="00C73136">
            <w:pPr>
              <w:jc w:val="both"/>
              <w:rPr>
                <w:rFonts w:ascii="Times New Roman" w:hAnsi="Times New Roman" w:cs="Times New Roman"/>
                <w:lang w:val="ru-RU"/>
              </w:rPr>
            </w:pPr>
          </w:p>
        </w:tc>
      </w:tr>
    </w:tbl>
    <w:p w14:paraId="33DB6B35" w14:textId="77777777" w:rsidR="00292649" w:rsidRPr="001332FE" w:rsidRDefault="00292649" w:rsidP="00292649">
      <w:pPr>
        <w:jc w:val="both"/>
        <w:rPr>
          <w:rFonts w:ascii="Times New Roman" w:hAnsi="Times New Roman" w:cs="Times New Roman"/>
          <w:lang w:val="ru-RU"/>
        </w:rPr>
      </w:pPr>
      <w:r w:rsidRPr="001332FE">
        <w:rPr>
          <w:rFonts w:ascii="Times New Roman" w:hAnsi="Times New Roman" w:cs="Times New Roman"/>
          <w:lang w:val="ru-RU"/>
        </w:rPr>
        <w:t>5. Жеткир</w:t>
      </w:r>
      <w:r>
        <w:rPr>
          <w:rFonts w:ascii="Times New Roman" w:hAnsi="Times New Roman" w:cs="Times New Roman"/>
          <w:lang w:val="ky-KG"/>
        </w:rPr>
        <w:t>ип бер</w:t>
      </w:r>
      <w:r w:rsidRPr="001332FE">
        <w:rPr>
          <w:rFonts w:ascii="Times New Roman" w:hAnsi="Times New Roman" w:cs="Times New Roman"/>
          <w:lang w:val="ru-RU"/>
        </w:rPr>
        <w:t>үүчүнүн __________ мезгил ичиндеги (сатып алуу документациясында талап кылынган мезгил көрсөтүлөт) каржылык ишмердүүлүгү жөнүндө маалыматтар.</w:t>
      </w:r>
      <w:r w:rsidRPr="001332FE">
        <w:rPr>
          <w:rFonts w:ascii="Times New Roman" w:hAnsi="Times New Roman" w:cs="Times New Roman"/>
          <w:lang w:val="ru-RU"/>
        </w:rPr>
        <w:br/>
        <w:t>Тиешелүү тартипте күбөлөндүрүлгөн баланстардын, чарба ишмердүүлүгүнүн натыйжалары боюнча отчеттордун, акча каражаттарынын кыймылы жөнүндө отчеттордун, пайда жана чыгаша жөнүндө отчеттордун көчүрмөлөрү же бирдиктүү салыкт декларация тиркелиши керек.</w:t>
      </w:r>
    </w:p>
    <w:p w14:paraId="03ACA959" w14:textId="77777777" w:rsidR="00292649" w:rsidRPr="001332FE" w:rsidRDefault="00292649" w:rsidP="00292649">
      <w:pPr>
        <w:jc w:val="both"/>
        <w:rPr>
          <w:rFonts w:ascii="Times New Roman" w:hAnsi="Times New Roman" w:cs="Times New Roman"/>
          <w:lang w:val="ru-RU"/>
        </w:rPr>
      </w:pPr>
      <w:r w:rsidRPr="001332FE">
        <w:rPr>
          <w:rFonts w:ascii="Times New Roman" w:hAnsi="Times New Roman" w:cs="Times New Roman"/>
          <w:lang w:val="ru-RU"/>
        </w:rPr>
        <w:t>6. Кыргыз Республикасынын Социалдык фондунун башка милдеттүү төлөмдөрү менен катар салыктар боюнча карыздардын бар же жоктугу жөнүндө маалымат (эгер колдонулса).</w:t>
      </w:r>
    </w:p>
    <w:p w14:paraId="1F4ED525" w14:textId="77777777" w:rsidR="00292649" w:rsidRDefault="00292649" w:rsidP="0075197C">
      <w:pPr>
        <w:jc w:val="both"/>
        <w:rPr>
          <w:rFonts w:ascii="Times New Roman" w:hAnsi="Times New Roman" w:cs="Times New Roman"/>
          <w:lang w:val="ru-RU"/>
        </w:rPr>
      </w:pPr>
    </w:p>
    <w:p w14:paraId="2EF8C24B" w14:textId="77777777" w:rsidR="00810C9D" w:rsidRDefault="00810C9D" w:rsidP="00810C9D">
      <w:pPr>
        <w:jc w:val="both"/>
        <w:rPr>
          <w:rFonts w:ascii="Times New Roman" w:hAnsi="Times New Roman" w:cs="Times New Roman"/>
          <w:lang w:val="ru-RU"/>
        </w:rPr>
      </w:pPr>
    </w:p>
    <w:p w14:paraId="4A356826" w14:textId="77777777" w:rsidR="00810C9D" w:rsidRDefault="00810C9D" w:rsidP="00810C9D">
      <w:pPr>
        <w:jc w:val="both"/>
        <w:rPr>
          <w:rFonts w:ascii="Times New Roman" w:hAnsi="Times New Roman" w:cs="Times New Roman"/>
          <w:lang w:val="ru-RU"/>
        </w:rPr>
      </w:pPr>
    </w:p>
    <w:p w14:paraId="7DFDD2CC" w14:textId="77777777" w:rsidR="00810C9D" w:rsidRDefault="00810C9D" w:rsidP="00810C9D">
      <w:pPr>
        <w:jc w:val="both"/>
        <w:rPr>
          <w:rFonts w:ascii="Times New Roman" w:hAnsi="Times New Roman" w:cs="Times New Roman"/>
          <w:lang w:val="ru-RU"/>
        </w:rPr>
      </w:pPr>
    </w:p>
    <w:p w14:paraId="077C45CA" w14:textId="77777777" w:rsidR="00810C9D" w:rsidRDefault="00810C9D" w:rsidP="00810C9D">
      <w:pPr>
        <w:jc w:val="both"/>
        <w:rPr>
          <w:rFonts w:ascii="Times New Roman" w:hAnsi="Times New Roman" w:cs="Times New Roman"/>
          <w:lang w:val="ru-RU"/>
        </w:rPr>
      </w:pPr>
    </w:p>
    <w:p w14:paraId="411A1016" w14:textId="77777777" w:rsidR="00810C9D" w:rsidRDefault="00810C9D" w:rsidP="00810C9D">
      <w:pPr>
        <w:jc w:val="both"/>
        <w:rPr>
          <w:rFonts w:ascii="Times New Roman" w:hAnsi="Times New Roman" w:cs="Times New Roman"/>
          <w:lang w:val="ru-RU"/>
        </w:rPr>
      </w:pPr>
    </w:p>
    <w:p w14:paraId="0C0840A8" w14:textId="0753CE4F" w:rsidR="00810C9D" w:rsidRPr="00A744EB" w:rsidRDefault="00810C9D" w:rsidP="00810C9D">
      <w:pPr>
        <w:jc w:val="both"/>
        <w:rPr>
          <w:rFonts w:ascii="Times New Roman" w:hAnsi="Times New Roman" w:cs="Times New Roman"/>
          <w:sz w:val="22"/>
          <w:szCs w:val="22"/>
          <w:lang w:val="ru-RU"/>
        </w:rPr>
      </w:pPr>
      <w:r w:rsidRPr="00A744EB">
        <w:rPr>
          <w:rFonts w:ascii="Times New Roman" w:hAnsi="Times New Roman" w:cs="Times New Roman"/>
          <w:sz w:val="22"/>
          <w:szCs w:val="22"/>
          <w:lang w:val="ky-KG"/>
        </w:rPr>
        <w:t>Жеткир</w:t>
      </w:r>
      <w:r>
        <w:rPr>
          <w:rFonts w:ascii="Times New Roman" w:hAnsi="Times New Roman" w:cs="Times New Roman"/>
          <w:sz w:val="22"/>
          <w:szCs w:val="22"/>
          <w:lang w:val="ky-KG"/>
        </w:rPr>
        <w:t>ип бер</w:t>
      </w:r>
      <w:r w:rsidRPr="00A744EB">
        <w:rPr>
          <w:rFonts w:ascii="Times New Roman" w:hAnsi="Times New Roman" w:cs="Times New Roman"/>
          <w:sz w:val="22"/>
          <w:szCs w:val="22"/>
          <w:lang w:val="ky-KG"/>
        </w:rPr>
        <w:t>үүчү</w:t>
      </w:r>
      <w:r w:rsidRPr="00A744EB">
        <w:rPr>
          <w:rFonts w:ascii="Times New Roman" w:hAnsi="Times New Roman" w:cs="Times New Roman"/>
          <w:sz w:val="22"/>
          <w:szCs w:val="22"/>
          <w:lang w:val="ru-RU"/>
        </w:rPr>
        <w:t>________________ (кол</w:t>
      </w:r>
      <w:r>
        <w:rPr>
          <w:rFonts w:ascii="Times New Roman" w:hAnsi="Times New Roman" w:cs="Times New Roman"/>
          <w:sz w:val="22"/>
          <w:szCs w:val="22"/>
          <w:lang w:val="ru-RU"/>
        </w:rPr>
        <w:t>у</w:t>
      </w:r>
      <w:r w:rsidRPr="00A744EB">
        <w:rPr>
          <w:rFonts w:ascii="Times New Roman" w:hAnsi="Times New Roman" w:cs="Times New Roman"/>
          <w:sz w:val="22"/>
          <w:szCs w:val="22"/>
          <w:lang w:val="ru-RU"/>
        </w:rPr>
        <w:t>) /______________________ / (толук аты-жөнү, кызмат орду)</w:t>
      </w:r>
    </w:p>
    <w:p w14:paraId="186E9FA6" w14:textId="77777777" w:rsidR="00810C9D" w:rsidRPr="0038294C" w:rsidRDefault="00810C9D" w:rsidP="0075197C">
      <w:pPr>
        <w:jc w:val="both"/>
        <w:rPr>
          <w:rFonts w:ascii="Times New Roman" w:hAnsi="Times New Roman" w:cs="Times New Roman"/>
          <w:lang w:val="ru-RU"/>
        </w:rPr>
      </w:pPr>
    </w:p>
    <w:p w14:paraId="241A218D" w14:textId="77777777" w:rsidR="0075197C" w:rsidRPr="0038294C" w:rsidRDefault="0075197C" w:rsidP="0075197C">
      <w:pPr>
        <w:rPr>
          <w:rFonts w:ascii="Times New Roman" w:hAnsi="Times New Roman" w:cs="Times New Roman"/>
          <w:lang w:val="ru-RU"/>
        </w:rPr>
      </w:pPr>
    </w:p>
    <w:p w14:paraId="1985ED46" w14:textId="77777777" w:rsidR="0075197C" w:rsidRPr="0038294C" w:rsidRDefault="0075197C" w:rsidP="0075197C">
      <w:pPr>
        <w:pStyle w:val="120"/>
        <w:shd w:val="clear" w:color="auto" w:fill="auto"/>
        <w:spacing w:before="0" w:line="220" w:lineRule="exact"/>
        <w:rPr>
          <w:lang w:val="ru-RU"/>
        </w:rPr>
      </w:pPr>
    </w:p>
    <w:bookmarkEnd w:id="2"/>
    <w:p w14:paraId="61383138" w14:textId="77777777" w:rsidR="00CB6319" w:rsidRPr="001F7E41" w:rsidRDefault="00CB6319" w:rsidP="001332FE">
      <w:pPr>
        <w:jc w:val="right"/>
        <w:rPr>
          <w:rFonts w:ascii="Times New Roman" w:hAnsi="Times New Roman" w:cs="Times New Roman"/>
          <w:b/>
          <w:bCs/>
          <w:lang w:val="ky-KG"/>
        </w:rPr>
      </w:pPr>
      <w:r w:rsidRPr="001332FE">
        <w:rPr>
          <w:rFonts w:ascii="Times New Roman" w:hAnsi="Times New Roman" w:cs="Times New Roman"/>
          <w:b/>
          <w:bCs/>
          <w:lang w:val="ru-RU"/>
        </w:rPr>
        <w:t>ЧАКЫРУУГА №6</w:t>
      </w:r>
      <w:r>
        <w:rPr>
          <w:rFonts w:ascii="Times New Roman" w:hAnsi="Times New Roman" w:cs="Times New Roman"/>
          <w:b/>
          <w:bCs/>
          <w:lang w:val="ky-KG"/>
        </w:rPr>
        <w:t xml:space="preserve"> ТИРКЕМЕ</w:t>
      </w:r>
    </w:p>
    <w:p w14:paraId="43C51719" w14:textId="77777777" w:rsidR="00CB6319" w:rsidRPr="001F7E41" w:rsidRDefault="00CB6319" w:rsidP="001332FE">
      <w:pPr>
        <w:jc w:val="right"/>
        <w:rPr>
          <w:rFonts w:ascii="Times New Roman" w:hAnsi="Times New Roman" w:cs="Times New Roman"/>
          <w:lang w:val="ky-KG"/>
        </w:rPr>
      </w:pPr>
      <w:r w:rsidRPr="001332FE">
        <w:rPr>
          <w:rFonts w:ascii="Times New Roman" w:hAnsi="Times New Roman" w:cs="Times New Roman"/>
          <w:lang w:val="ru-RU"/>
        </w:rPr>
        <w:t>Баа сунуш</w:t>
      </w:r>
      <w:r w:rsidRPr="00611D18">
        <w:rPr>
          <w:rFonts w:ascii="Times New Roman" w:hAnsi="Times New Roman" w:cs="Times New Roman"/>
          <w:lang w:val="ky-KG"/>
        </w:rPr>
        <w:t>у</w:t>
      </w:r>
    </w:p>
    <w:p w14:paraId="07CA46FF" w14:textId="77777777" w:rsidR="000A0E3E" w:rsidRPr="000A0E3E" w:rsidRDefault="000A0E3E" w:rsidP="000A0E3E">
      <w:pPr>
        <w:spacing w:after="0" w:line="240" w:lineRule="auto"/>
        <w:jc w:val="right"/>
        <w:rPr>
          <w:rFonts w:ascii="Times New Roman" w:eastAsia="Times New Roman" w:hAnsi="Times New Roman" w:cs="Times New Roman"/>
          <w:lang w:val="ru-RU"/>
        </w:rPr>
      </w:pPr>
    </w:p>
    <w:p w14:paraId="76126020" w14:textId="77777777" w:rsidR="000A0E3E" w:rsidRPr="000A0E3E" w:rsidRDefault="000A0E3E" w:rsidP="000A0E3E">
      <w:pPr>
        <w:spacing w:after="0" w:line="240" w:lineRule="auto"/>
        <w:jc w:val="right"/>
        <w:rPr>
          <w:rFonts w:ascii="Times New Roman" w:eastAsia="Times New Roman" w:hAnsi="Times New Roman" w:cs="Times New Roman"/>
          <w:b/>
          <w:bCs/>
          <w:lang w:val="ru-RU"/>
        </w:rPr>
      </w:pPr>
    </w:p>
    <w:p w14:paraId="3AD1C4E8" w14:textId="77777777" w:rsidR="00C05E4B" w:rsidRPr="001332FE" w:rsidRDefault="00C05E4B" w:rsidP="001332FE">
      <w:pPr>
        <w:jc w:val="center"/>
        <w:rPr>
          <w:rFonts w:ascii="Times New Roman" w:hAnsi="Times New Roman" w:cs="Times New Roman"/>
          <w:b/>
          <w:bCs/>
          <w:lang w:val="ru-RU"/>
        </w:rPr>
      </w:pPr>
      <w:r w:rsidRPr="001332FE">
        <w:rPr>
          <w:rFonts w:ascii="Times New Roman" w:hAnsi="Times New Roman" w:cs="Times New Roman"/>
          <w:b/>
          <w:bCs/>
          <w:lang w:val="ru-RU"/>
        </w:rPr>
        <w:t>КЫЗМАТ КӨРСӨТҮҮНҮН ШАРТТАРЫ ЖАНА МӨӨНӨТТӨРҮ</w:t>
      </w:r>
    </w:p>
    <w:p w14:paraId="7753B698" w14:textId="77777777" w:rsidR="008D66E5" w:rsidRPr="001332FE" w:rsidRDefault="008D66E5" w:rsidP="001332FE">
      <w:pPr>
        <w:jc w:val="center"/>
        <w:rPr>
          <w:rFonts w:ascii="Times New Roman" w:hAnsi="Times New Roman" w:cs="Times New Roman"/>
          <w:color w:val="45B0E1" w:themeColor="accent1" w:themeTint="99"/>
          <w:lang w:val="ru-RU"/>
        </w:rPr>
      </w:pPr>
      <w:r w:rsidRPr="001332FE">
        <w:rPr>
          <w:rFonts w:ascii="Times New Roman" w:hAnsi="Times New Roman" w:cs="Times New Roman"/>
          <w:color w:val="45B0E1" w:themeColor="accent1" w:themeTint="99"/>
          <w:lang w:val="ru-RU"/>
        </w:rPr>
        <w:t>Каржылык/коммерциялык сунуш өзүнчө кат менен, сырсөз коюлган архивде берилет. Архивдин сырсөзү ушул конкурс боюнча жооптуу адамдын суроо-талабы боюнча берилет.</w:t>
      </w:r>
    </w:p>
    <w:p w14:paraId="646257BF" w14:textId="77777777" w:rsidR="000A0E3E" w:rsidRPr="0038294C" w:rsidRDefault="000A0E3E" w:rsidP="000A0E3E">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1901"/>
        <w:gridCol w:w="1454"/>
        <w:gridCol w:w="1052"/>
        <w:gridCol w:w="1667"/>
        <w:gridCol w:w="1321"/>
        <w:gridCol w:w="2286"/>
      </w:tblGrid>
      <w:tr w:rsidR="000A0E3E" w:rsidRPr="00D95669" w14:paraId="2D2007F3" w14:textId="77777777" w:rsidTr="001332FE">
        <w:tc>
          <w:tcPr>
            <w:tcW w:w="697" w:type="dxa"/>
          </w:tcPr>
          <w:p w14:paraId="2BCD1B0C"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w:t>
            </w:r>
          </w:p>
        </w:tc>
        <w:tc>
          <w:tcPr>
            <w:tcW w:w="1901" w:type="dxa"/>
          </w:tcPr>
          <w:p w14:paraId="76935AF8"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color w:val="000000"/>
                <w:lang w:val="ru-RU"/>
              </w:rPr>
              <w:t>Описание услуг</w:t>
            </w:r>
          </w:p>
        </w:tc>
        <w:tc>
          <w:tcPr>
            <w:tcW w:w="1454" w:type="dxa"/>
          </w:tcPr>
          <w:p w14:paraId="0E15E477" w14:textId="4507EDF6" w:rsidR="000A0E3E" w:rsidRPr="0038294C" w:rsidRDefault="00762B9E" w:rsidP="00C73136">
            <w:pPr>
              <w:spacing w:after="0" w:line="240" w:lineRule="auto"/>
              <w:jc w:val="both"/>
              <w:rPr>
                <w:rFonts w:ascii="Times New Roman" w:eastAsia="Times New Roman" w:hAnsi="Times New Roman" w:cs="Times New Roman"/>
                <w:b/>
                <w:bCs/>
                <w:color w:val="000000"/>
                <w:lang w:val="ru-RU"/>
              </w:rPr>
            </w:pPr>
            <w:r w:rsidRPr="001F7E41">
              <w:rPr>
                <w:rFonts w:ascii="Times New Roman" w:hAnsi="Times New Roman" w:cs="Times New Roman"/>
                <w:b/>
                <w:bCs/>
              </w:rPr>
              <w:t>Өлч</w:t>
            </w:r>
            <w:r>
              <w:rPr>
                <w:rFonts w:ascii="Times New Roman" w:hAnsi="Times New Roman" w:cs="Times New Roman"/>
                <w:b/>
                <w:bCs/>
                <w:lang w:val="ky-KG"/>
              </w:rPr>
              <w:t xml:space="preserve">өө </w:t>
            </w:r>
            <w:r w:rsidRPr="001F7E41">
              <w:rPr>
                <w:rFonts w:ascii="Times New Roman" w:hAnsi="Times New Roman" w:cs="Times New Roman"/>
                <w:b/>
                <w:bCs/>
              </w:rPr>
              <w:t>бирдиги</w:t>
            </w:r>
          </w:p>
        </w:tc>
        <w:tc>
          <w:tcPr>
            <w:tcW w:w="1052" w:type="dxa"/>
          </w:tcPr>
          <w:p w14:paraId="78EA732E" w14:textId="30783ECC" w:rsidR="000A0E3E" w:rsidRPr="0038294C" w:rsidRDefault="00E22C59" w:rsidP="001332FE">
            <w:pPr>
              <w:spacing w:after="0" w:line="240" w:lineRule="auto"/>
              <w:jc w:val="center"/>
              <w:rPr>
                <w:rFonts w:ascii="Times New Roman" w:eastAsia="Times New Roman" w:hAnsi="Times New Roman" w:cs="Times New Roman"/>
                <w:b/>
                <w:bCs/>
                <w:lang w:val="ru-RU"/>
              </w:rPr>
            </w:pPr>
            <w:r w:rsidRPr="001F7E41">
              <w:rPr>
                <w:rFonts w:ascii="Times New Roman" w:hAnsi="Times New Roman" w:cs="Times New Roman"/>
                <w:b/>
                <w:bCs/>
              </w:rPr>
              <w:t>Саны</w:t>
            </w:r>
          </w:p>
        </w:tc>
        <w:tc>
          <w:tcPr>
            <w:tcW w:w="1667" w:type="dxa"/>
          </w:tcPr>
          <w:p w14:paraId="5551B6A1" w14:textId="100DD840" w:rsidR="000A0E3E" w:rsidRPr="0038294C" w:rsidRDefault="00000567" w:rsidP="00C73136">
            <w:pPr>
              <w:spacing w:after="0" w:line="240" w:lineRule="auto"/>
              <w:jc w:val="both"/>
              <w:rPr>
                <w:rFonts w:ascii="Times New Roman" w:eastAsia="Times New Roman" w:hAnsi="Times New Roman" w:cs="Times New Roman"/>
                <w:b/>
                <w:bCs/>
                <w:lang w:val="ru-RU"/>
              </w:rPr>
            </w:pPr>
            <w:r w:rsidRPr="001F7E41">
              <w:rPr>
                <w:rFonts w:ascii="Times New Roman" w:hAnsi="Times New Roman" w:cs="Times New Roman"/>
                <w:b/>
                <w:bCs/>
                <w:lang w:val="ru-RU"/>
              </w:rPr>
              <w:t>Салык</w:t>
            </w:r>
            <w:r>
              <w:rPr>
                <w:rFonts w:ascii="Times New Roman" w:hAnsi="Times New Roman" w:cs="Times New Roman"/>
                <w:b/>
                <w:bCs/>
                <w:lang w:val="ru-RU"/>
              </w:rPr>
              <w:t xml:space="preserve">ты эске албагандагы </w:t>
            </w:r>
            <w:r w:rsidRPr="001F7E41">
              <w:rPr>
                <w:rFonts w:ascii="Times New Roman" w:hAnsi="Times New Roman" w:cs="Times New Roman"/>
                <w:b/>
                <w:bCs/>
                <w:lang w:val="ru-RU"/>
              </w:rPr>
              <w:t>баа (валюта)</w:t>
            </w:r>
          </w:p>
        </w:tc>
        <w:tc>
          <w:tcPr>
            <w:tcW w:w="1321" w:type="dxa"/>
          </w:tcPr>
          <w:p w14:paraId="3AD80F56" w14:textId="7E2DD54E" w:rsidR="000A0E3E" w:rsidRPr="0038294C" w:rsidRDefault="00806418" w:rsidP="00C73136">
            <w:pPr>
              <w:spacing w:after="0" w:line="240" w:lineRule="auto"/>
              <w:jc w:val="both"/>
              <w:rPr>
                <w:rFonts w:ascii="Times New Roman" w:eastAsia="Times New Roman" w:hAnsi="Times New Roman" w:cs="Times New Roman"/>
                <w:b/>
                <w:bCs/>
                <w:lang w:val="ru-RU"/>
              </w:rPr>
            </w:pPr>
            <w:r w:rsidRPr="001F7E41">
              <w:rPr>
                <w:rFonts w:ascii="Times New Roman" w:hAnsi="Times New Roman" w:cs="Times New Roman"/>
                <w:b/>
                <w:bCs/>
                <w:lang w:val="ru-RU"/>
              </w:rPr>
              <w:t>Салык</w:t>
            </w:r>
            <w:r>
              <w:rPr>
                <w:rFonts w:ascii="Times New Roman" w:hAnsi="Times New Roman" w:cs="Times New Roman"/>
                <w:b/>
                <w:bCs/>
                <w:lang w:val="ky-KG"/>
              </w:rPr>
              <w:t>ты эске алган</w:t>
            </w:r>
            <w:r w:rsidRPr="001F7E41">
              <w:rPr>
                <w:rFonts w:ascii="Times New Roman" w:hAnsi="Times New Roman" w:cs="Times New Roman"/>
                <w:b/>
                <w:bCs/>
                <w:lang w:val="ru-RU"/>
              </w:rPr>
              <w:t xml:space="preserve"> баа (валюта)</w:t>
            </w:r>
          </w:p>
        </w:tc>
        <w:tc>
          <w:tcPr>
            <w:tcW w:w="2286" w:type="dxa"/>
          </w:tcPr>
          <w:p w14:paraId="0DD12FB6" w14:textId="3F5D0B2B" w:rsidR="000A0E3E" w:rsidRPr="0038294C" w:rsidRDefault="003220CB" w:rsidP="00C73136">
            <w:pPr>
              <w:spacing w:after="0" w:line="240" w:lineRule="auto"/>
              <w:jc w:val="both"/>
              <w:rPr>
                <w:rFonts w:ascii="Times New Roman" w:eastAsia="Times New Roman" w:hAnsi="Times New Roman" w:cs="Times New Roman"/>
                <w:b/>
                <w:bCs/>
                <w:lang w:val="ru-RU"/>
              </w:rPr>
            </w:pPr>
            <w:r w:rsidRPr="001F7E41">
              <w:rPr>
                <w:rFonts w:ascii="Times New Roman" w:hAnsi="Times New Roman" w:cs="Times New Roman"/>
                <w:b/>
                <w:bCs/>
                <w:lang w:val="ru-RU"/>
              </w:rPr>
              <w:t>Бардык колдонулуучу салыктарды эске алуу менен жалпы сумма (валюта)</w:t>
            </w:r>
          </w:p>
        </w:tc>
      </w:tr>
      <w:tr w:rsidR="000A0E3E" w:rsidRPr="0038294C" w14:paraId="3F7798D5" w14:textId="77777777" w:rsidTr="001332FE">
        <w:trPr>
          <w:trHeight w:val="602"/>
        </w:trPr>
        <w:tc>
          <w:tcPr>
            <w:tcW w:w="697" w:type="dxa"/>
          </w:tcPr>
          <w:p w14:paraId="40DDBCE9" w14:textId="77777777" w:rsidR="000A0E3E" w:rsidRPr="0038294C" w:rsidRDefault="000A0E3E" w:rsidP="00C73136">
            <w:pPr>
              <w:spacing w:after="0" w:line="240" w:lineRule="auto"/>
              <w:ind w:left="360"/>
              <w:jc w:val="right"/>
              <w:rPr>
                <w:rFonts w:ascii="Times New Roman" w:eastAsia="Times New Roman" w:hAnsi="Times New Roman" w:cs="Times New Roman"/>
                <w:lang w:val="ru-RU"/>
              </w:rPr>
            </w:pPr>
            <w:r w:rsidRPr="0038294C">
              <w:rPr>
                <w:rFonts w:ascii="Times New Roman" w:eastAsia="Times New Roman" w:hAnsi="Times New Roman" w:cs="Times New Roman"/>
                <w:lang w:val="ru-RU"/>
              </w:rPr>
              <w:t>1</w:t>
            </w:r>
          </w:p>
        </w:tc>
        <w:tc>
          <w:tcPr>
            <w:tcW w:w="1901" w:type="dxa"/>
            <w:vAlign w:val="center"/>
          </w:tcPr>
          <w:p w14:paraId="15A50300" w14:textId="77777777" w:rsidR="000A0E3E" w:rsidRPr="0038294C" w:rsidRDefault="000A0E3E" w:rsidP="00C73136">
            <w:pPr>
              <w:spacing w:after="0" w:line="240" w:lineRule="auto"/>
              <w:jc w:val="both"/>
              <w:rPr>
                <w:rFonts w:ascii="Times New Roman" w:eastAsia="Times New Roman" w:hAnsi="Times New Roman" w:cs="Times New Roman"/>
                <w:bCs/>
                <w:lang w:val="ru-RU"/>
              </w:rPr>
            </w:pPr>
          </w:p>
        </w:tc>
        <w:tc>
          <w:tcPr>
            <w:tcW w:w="1454" w:type="dxa"/>
          </w:tcPr>
          <w:p w14:paraId="7670CDFF" w14:textId="77777777" w:rsidR="000A0E3E" w:rsidRPr="0038294C" w:rsidRDefault="000A0E3E" w:rsidP="00C73136">
            <w:pPr>
              <w:spacing w:after="0" w:line="240" w:lineRule="auto"/>
              <w:jc w:val="center"/>
              <w:rPr>
                <w:rFonts w:ascii="Times New Roman" w:eastAsia="Times New Roman" w:hAnsi="Times New Roman" w:cs="Times New Roman"/>
                <w:color w:val="000000"/>
                <w:lang w:val="ru-RU"/>
              </w:rPr>
            </w:pPr>
          </w:p>
        </w:tc>
        <w:tc>
          <w:tcPr>
            <w:tcW w:w="1052" w:type="dxa"/>
          </w:tcPr>
          <w:p w14:paraId="609B95EA" w14:textId="77777777" w:rsidR="000A0E3E" w:rsidRPr="0038294C" w:rsidRDefault="000A0E3E" w:rsidP="00C73136">
            <w:pPr>
              <w:spacing w:after="0" w:line="240" w:lineRule="auto"/>
              <w:jc w:val="center"/>
              <w:rPr>
                <w:rFonts w:ascii="Times New Roman" w:eastAsia="Times New Roman" w:hAnsi="Times New Roman" w:cs="Times New Roman"/>
                <w:color w:val="000000"/>
                <w:lang w:val="ru-RU"/>
              </w:rPr>
            </w:pPr>
          </w:p>
        </w:tc>
        <w:tc>
          <w:tcPr>
            <w:tcW w:w="1667" w:type="dxa"/>
          </w:tcPr>
          <w:p w14:paraId="4BD30999" w14:textId="77777777" w:rsidR="000A0E3E" w:rsidRPr="0038294C" w:rsidRDefault="000A0E3E" w:rsidP="00C73136">
            <w:pPr>
              <w:spacing w:after="0" w:line="240" w:lineRule="auto"/>
              <w:jc w:val="center"/>
              <w:rPr>
                <w:rFonts w:ascii="Times New Roman" w:eastAsia="Times New Roman" w:hAnsi="Times New Roman" w:cs="Times New Roman"/>
                <w:color w:val="000000"/>
                <w:lang w:val="ru-RU"/>
              </w:rPr>
            </w:pPr>
          </w:p>
        </w:tc>
        <w:tc>
          <w:tcPr>
            <w:tcW w:w="1321" w:type="dxa"/>
          </w:tcPr>
          <w:p w14:paraId="7A241961" w14:textId="77777777" w:rsidR="000A0E3E" w:rsidRPr="0038294C" w:rsidRDefault="000A0E3E" w:rsidP="00C73136">
            <w:pPr>
              <w:spacing w:after="0" w:line="240" w:lineRule="auto"/>
              <w:jc w:val="center"/>
              <w:rPr>
                <w:rFonts w:ascii="Times New Roman" w:eastAsia="Times New Roman" w:hAnsi="Times New Roman" w:cs="Times New Roman"/>
                <w:lang w:val="ru-RU"/>
              </w:rPr>
            </w:pPr>
          </w:p>
        </w:tc>
        <w:tc>
          <w:tcPr>
            <w:tcW w:w="2286" w:type="dxa"/>
          </w:tcPr>
          <w:p w14:paraId="55EEA688" w14:textId="77777777" w:rsidR="000A0E3E" w:rsidRPr="0038294C" w:rsidRDefault="000A0E3E" w:rsidP="00C73136">
            <w:pPr>
              <w:spacing w:after="0" w:line="240" w:lineRule="auto"/>
              <w:jc w:val="center"/>
              <w:rPr>
                <w:rFonts w:ascii="Times New Roman" w:eastAsia="Times New Roman" w:hAnsi="Times New Roman" w:cs="Times New Roman"/>
                <w:lang w:val="ru-RU"/>
              </w:rPr>
            </w:pPr>
          </w:p>
        </w:tc>
      </w:tr>
    </w:tbl>
    <w:p w14:paraId="6A2EECA8" w14:textId="77777777" w:rsidR="000A0E3E" w:rsidRPr="0038294C" w:rsidRDefault="000A0E3E" w:rsidP="000A0E3E">
      <w:pPr>
        <w:spacing w:after="0" w:line="240" w:lineRule="auto"/>
        <w:jc w:val="both"/>
        <w:rPr>
          <w:rFonts w:ascii="Times New Roman" w:eastAsia="Times New Roman" w:hAnsi="Times New Roman" w:cs="Times New Roman"/>
          <w:bCs/>
          <w:lang w:val="ru-RU"/>
        </w:rPr>
      </w:pPr>
    </w:p>
    <w:p w14:paraId="73F1766B" w14:textId="7674CB42" w:rsidR="002023E9" w:rsidRPr="001332FE" w:rsidRDefault="002023E9" w:rsidP="00932DAE">
      <w:pPr>
        <w:pStyle w:val="a7"/>
        <w:numPr>
          <w:ilvl w:val="0"/>
          <w:numId w:val="13"/>
        </w:numPr>
        <w:jc w:val="both"/>
        <w:rPr>
          <w:rFonts w:ascii="Times New Roman" w:hAnsi="Times New Roman" w:cs="Times New Roman"/>
          <w:b/>
          <w:bCs/>
          <w:lang w:val="ru-RU"/>
        </w:rPr>
      </w:pPr>
      <w:r w:rsidRPr="001332FE">
        <w:rPr>
          <w:rFonts w:ascii="Times New Roman" w:hAnsi="Times New Roman" w:cs="Times New Roman"/>
          <w:b/>
          <w:bCs/>
          <w:u w:val="single"/>
          <w:lang w:val="ru-RU"/>
        </w:rPr>
        <w:t>Кызмат көрсөтүү:</w:t>
      </w:r>
      <w:r w:rsidRPr="002023E9">
        <w:rPr>
          <w:rFonts w:ascii="Times New Roman" w:hAnsi="Times New Roman" w:cs="Times New Roman"/>
          <w:b/>
          <w:bCs/>
          <w:lang w:val="ky-KG"/>
        </w:rPr>
        <w:t xml:space="preserve"> </w:t>
      </w:r>
      <w:r w:rsidRPr="001332FE">
        <w:rPr>
          <w:rFonts w:ascii="Times New Roman" w:hAnsi="Times New Roman" w:cs="Times New Roman"/>
          <w:lang w:val="ru-RU"/>
        </w:rPr>
        <w:t xml:space="preserve">Кызмат келишимдин </w:t>
      </w:r>
      <w:r w:rsidRPr="002023E9">
        <w:rPr>
          <w:rFonts w:ascii="Times New Roman" w:hAnsi="Times New Roman" w:cs="Times New Roman"/>
          <w:lang w:val="ky-KG"/>
        </w:rPr>
        <w:t>жарактуулук</w:t>
      </w:r>
      <w:r w:rsidRPr="001332FE">
        <w:rPr>
          <w:rFonts w:ascii="Times New Roman" w:hAnsi="Times New Roman" w:cs="Times New Roman"/>
          <w:lang w:val="ru-RU"/>
        </w:rPr>
        <w:t xml:space="preserve"> мөөнөтүндө, келишимге кол коюлган күндөн тартып </w:t>
      </w:r>
      <w:r w:rsidRPr="001332FE">
        <w:rPr>
          <w:rFonts w:ascii="Times New Roman" w:hAnsi="Times New Roman" w:cs="Times New Roman"/>
          <w:b/>
          <w:bCs/>
          <w:lang w:val="ru-RU"/>
        </w:rPr>
        <w:t xml:space="preserve">___ ______ </w:t>
      </w:r>
      <w:r w:rsidRPr="001332FE">
        <w:rPr>
          <w:rFonts w:ascii="Times New Roman" w:hAnsi="Times New Roman" w:cs="Times New Roman"/>
          <w:lang w:val="ru-RU"/>
        </w:rPr>
        <w:t>2026</w:t>
      </w:r>
      <w:r w:rsidRPr="001332FE">
        <w:rPr>
          <w:rFonts w:ascii="Times New Roman" w:hAnsi="Times New Roman" w:cs="Times New Roman"/>
          <w:lang w:val="ru-RU"/>
        </w:rPr>
        <w:noBreakHyphen/>
        <w:t>жылга чейин Аткаруучу тарабынан көрсөтүлөт.</w:t>
      </w:r>
    </w:p>
    <w:p w14:paraId="2B19BA7D" w14:textId="77777777" w:rsidR="0054257F" w:rsidRPr="001332FE" w:rsidRDefault="0054257F" w:rsidP="001332FE">
      <w:pPr>
        <w:pStyle w:val="a7"/>
        <w:ind w:left="360"/>
        <w:jc w:val="both"/>
        <w:rPr>
          <w:rFonts w:ascii="Times New Roman" w:hAnsi="Times New Roman" w:cs="Times New Roman"/>
          <w:b/>
          <w:bCs/>
          <w:lang w:val="ru-RU"/>
        </w:rPr>
      </w:pPr>
    </w:p>
    <w:p w14:paraId="505D7918" w14:textId="36A68193" w:rsidR="0054257F" w:rsidRPr="0038294C" w:rsidRDefault="0054257F" w:rsidP="001332FE">
      <w:pPr>
        <w:pStyle w:val="a7"/>
        <w:numPr>
          <w:ilvl w:val="0"/>
          <w:numId w:val="13"/>
        </w:numPr>
        <w:spacing w:after="0" w:line="240" w:lineRule="auto"/>
        <w:jc w:val="both"/>
        <w:rPr>
          <w:rFonts w:ascii="Times New Roman" w:eastAsia="Times New Roman" w:hAnsi="Times New Roman" w:cs="Times New Roman"/>
          <w:bCs/>
          <w:lang w:val="ru-RU"/>
        </w:rPr>
      </w:pPr>
      <w:r w:rsidRPr="001332FE">
        <w:rPr>
          <w:rFonts w:ascii="Times New Roman" w:hAnsi="Times New Roman" w:cs="Times New Roman"/>
          <w:b/>
          <w:bCs/>
          <w:u w:val="single"/>
          <w:lang w:val="ru-RU"/>
        </w:rPr>
        <w:t xml:space="preserve">Коммерциялык сунуштун </w:t>
      </w:r>
      <w:r w:rsidRPr="001332FE">
        <w:rPr>
          <w:rFonts w:ascii="Times New Roman" w:hAnsi="Times New Roman" w:cs="Times New Roman"/>
          <w:b/>
          <w:bCs/>
          <w:u w:val="single"/>
          <w:lang w:val="ky-KG"/>
        </w:rPr>
        <w:t>жарактуулук</w:t>
      </w:r>
      <w:r w:rsidRPr="001332FE">
        <w:rPr>
          <w:rFonts w:ascii="Times New Roman" w:hAnsi="Times New Roman" w:cs="Times New Roman"/>
          <w:b/>
          <w:bCs/>
          <w:u w:val="single"/>
          <w:lang w:val="ru-RU"/>
        </w:rPr>
        <w:t xml:space="preserve"> мөөнөтү:</w:t>
      </w:r>
      <w:r>
        <w:rPr>
          <w:rFonts w:ascii="Times New Roman" w:hAnsi="Times New Roman" w:cs="Times New Roman"/>
          <w:b/>
          <w:bCs/>
          <w:lang w:val="ky-KG"/>
        </w:rPr>
        <w:t xml:space="preserve"> </w:t>
      </w:r>
      <w:r w:rsidRPr="001332FE">
        <w:rPr>
          <w:rFonts w:ascii="Times New Roman" w:hAnsi="Times New Roman" w:cs="Times New Roman"/>
          <w:lang w:val="ru-RU"/>
        </w:rPr>
        <w:t xml:space="preserve">Коммерциялык сунуштун </w:t>
      </w:r>
      <w:r w:rsidRPr="005F30DF">
        <w:rPr>
          <w:rFonts w:ascii="Times New Roman" w:hAnsi="Times New Roman" w:cs="Times New Roman"/>
          <w:lang w:val="ky-KG"/>
        </w:rPr>
        <w:t>жарактуулук</w:t>
      </w:r>
      <w:r w:rsidRPr="001332FE">
        <w:rPr>
          <w:rFonts w:ascii="Times New Roman" w:hAnsi="Times New Roman" w:cs="Times New Roman"/>
          <w:lang w:val="ru-RU"/>
        </w:rPr>
        <w:t xml:space="preserve"> мөөнөтү сунуш берилген күндөн тартып кеминде 60 күндү түзү</w:t>
      </w:r>
      <w:r>
        <w:rPr>
          <w:rFonts w:ascii="Times New Roman" w:hAnsi="Times New Roman" w:cs="Times New Roman"/>
          <w:lang w:val="ky-KG"/>
        </w:rPr>
        <w:t>шү</w:t>
      </w:r>
      <w:r w:rsidRPr="001332FE">
        <w:rPr>
          <w:rFonts w:ascii="Times New Roman" w:hAnsi="Times New Roman" w:cs="Times New Roman"/>
          <w:lang w:val="ru-RU"/>
        </w:rPr>
        <w:t xml:space="preserve"> </w:t>
      </w:r>
      <w:r>
        <w:rPr>
          <w:rFonts w:ascii="Times New Roman" w:hAnsi="Times New Roman" w:cs="Times New Roman"/>
          <w:lang w:val="ky-KG"/>
        </w:rPr>
        <w:t>керек</w:t>
      </w:r>
      <w:r w:rsidRPr="001332FE">
        <w:rPr>
          <w:rFonts w:ascii="Times New Roman" w:hAnsi="Times New Roman" w:cs="Times New Roman"/>
          <w:lang w:val="ru-RU"/>
        </w:rPr>
        <w:t>.</w:t>
      </w:r>
    </w:p>
    <w:p w14:paraId="02B8A4DF" w14:textId="77777777" w:rsidR="000A0E3E" w:rsidRPr="0038294C" w:rsidRDefault="000A0E3E" w:rsidP="000A0E3E">
      <w:pPr>
        <w:pStyle w:val="a7"/>
        <w:spacing w:after="0" w:line="240" w:lineRule="auto"/>
        <w:ind w:left="360"/>
        <w:rPr>
          <w:rFonts w:ascii="Times New Roman" w:eastAsia="Times New Roman" w:hAnsi="Times New Roman" w:cs="Times New Roman"/>
          <w:bCs/>
          <w:lang w:val="ru-RU"/>
        </w:rPr>
      </w:pPr>
    </w:p>
    <w:p w14:paraId="232BDC1C" w14:textId="115756D5" w:rsidR="00241053" w:rsidRPr="006E56FA" w:rsidRDefault="00241053" w:rsidP="006E56FA">
      <w:pPr>
        <w:numPr>
          <w:ilvl w:val="0"/>
          <w:numId w:val="13"/>
        </w:numPr>
        <w:tabs>
          <w:tab w:val="num" w:pos="900"/>
        </w:tabs>
        <w:spacing w:after="0" w:line="240" w:lineRule="auto"/>
        <w:jc w:val="both"/>
        <w:rPr>
          <w:rFonts w:ascii="Times New Roman" w:eastAsia="Times New Roman" w:hAnsi="Times New Roman" w:cs="Times New Roman"/>
          <w:bCs/>
          <w:lang w:val="ru-RU"/>
        </w:rPr>
      </w:pPr>
      <w:r w:rsidRPr="001332FE">
        <w:rPr>
          <w:rFonts w:ascii="Times New Roman" w:hAnsi="Times New Roman" w:cs="Times New Roman"/>
          <w:b/>
          <w:bCs/>
          <w:u w:val="single"/>
          <w:lang w:val="ru-RU"/>
        </w:rPr>
        <w:t>Айып санкциялары:</w:t>
      </w:r>
      <w:r w:rsidRPr="006E56FA">
        <w:rPr>
          <w:rFonts w:ascii="Times New Roman" w:hAnsi="Times New Roman" w:cs="Times New Roman"/>
          <w:b/>
          <w:bCs/>
          <w:lang w:val="ky-KG"/>
        </w:rPr>
        <w:t xml:space="preserve"> </w:t>
      </w:r>
      <w:r w:rsidRPr="001332FE">
        <w:rPr>
          <w:rFonts w:ascii="Times New Roman" w:hAnsi="Times New Roman" w:cs="Times New Roman"/>
          <w:lang w:val="ru-RU"/>
        </w:rPr>
        <w:t>Жеткир</w:t>
      </w:r>
      <w:r w:rsidRPr="006E56FA">
        <w:rPr>
          <w:rFonts w:ascii="Times New Roman" w:hAnsi="Times New Roman" w:cs="Times New Roman"/>
          <w:lang w:val="ky-KG"/>
        </w:rPr>
        <w:t>ип бер</w:t>
      </w:r>
      <w:r w:rsidRPr="001332FE">
        <w:rPr>
          <w:rFonts w:ascii="Times New Roman" w:hAnsi="Times New Roman" w:cs="Times New Roman"/>
          <w:lang w:val="ru-RU"/>
        </w:rPr>
        <w:t>үүчү келишимдин шарттарын бузган учурда, Сатып алуучу Жеткир</w:t>
      </w:r>
      <w:r w:rsidRPr="006E56FA">
        <w:rPr>
          <w:rFonts w:ascii="Times New Roman" w:hAnsi="Times New Roman" w:cs="Times New Roman"/>
          <w:lang w:val="ky-KG"/>
        </w:rPr>
        <w:t>ип бер</w:t>
      </w:r>
      <w:r w:rsidRPr="001332FE">
        <w:rPr>
          <w:rFonts w:ascii="Times New Roman" w:hAnsi="Times New Roman" w:cs="Times New Roman"/>
          <w:lang w:val="ru-RU"/>
        </w:rPr>
        <w:t>үүчүгө келишимдин жалпы суммасынан ар бир кечиктирилген күн</w:t>
      </w:r>
      <w:r w:rsidRPr="001332FE">
        <w:rPr>
          <w:rFonts w:ascii="Times New Roman" w:hAnsi="Times New Roman" w:cs="Times New Roman"/>
          <w:b/>
          <w:bCs/>
          <w:lang w:val="ru-RU"/>
        </w:rPr>
        <w:t xml:space="preserve"> </w:t>
      </w:r>
      <w:r w:rsidRPr="001332FE">
        <w:rPr>
          <w:rFonts w:ascii="Times New Roman" w:hAnsi="Times New Roman" w:cs="Times New Roman"/>
          <w:lang w:val="ru-RU"/>
        </w:rPr>
        <w:t>үчүн 0,1% өлчөмүндө айып пул салууга укуктуу, бирок айып пулдун жалпы суммасы келишимдин суммасынын 10%ынан ашп</w:t>
      </w:r>
      <w:r w:rsidRPr="006E56FA">
        <w:rPr>
          <w:rFonts w:ascii="Times New Roman" w:hAnsi="Times New Roman" w:cs="Times New Roman"/>
          <w:lang w:val="ky-KG"/>
        </w:rPr>
        <w:t>ашы керек</w:t>
      </w:r>
      <w:r w:rsidRPr="001332FE">
        <w:rPr>
          <w:rFonts w:ascii="Times New Roman" w:hAnsi="Times New Roman" w:cs="Times New Roman"/>
          <w:lang w:val="ru-RU"/>
        </w:rPr>
        <w:t>.</w:t>
      </w:r>
    </w:p>
    <w:p w14:paraId="25556095" w14:textId="77777777" w:rsidR="000A0E3E" w:rsidRPr="0038294C" w:rsidRDefault="000A0E3E" w:rsidP="000A0E3E">
      <w:pPr>
        <w:numPr>
          <w:ilvl w:val="0"/>
          <w:numId w:val="13"/>
        </w:numPr>
        <w:tabs>
          <w:tab w:val="num" w:pos="900"/>
        </w:tabs>
        <w:spacing w:after="0" w:line="240" w:lineRule="auto"/>
        <w:jc w:val="both"/>
        <w:rPr>
          <w:rFonts w:ascii="Times New Roman" w:eastAsia="Times New Roman" w:hAnsi="Times New Roman" w:cs="Times New Roman"/>
          <w:b/>
          <w:lang w:val="ru-RU"/>
        </w:rPr>
      </w:pPr>
      <w:r w:rsidRPr="0038294C">
        <w:rPr>
          <w:rFonts w:ascii="Times New Roman" w:eastAsia="Times New Roman" w:hAnsi="Times New Roman" w:cs="Times New Roman"/>
          <w:b/>
          <w:u w:val="single"/>
          <w:lang w:val="ru-RU"/>
        </w:rPr>
        <w:t>Оказание услуг и документы</w:t>
      </w:r>
      <w:r w:rsidRPr="0038294C">
        <w:rPr>
          <w:rFonts w:ascii="Times New Roman" w:eastAsia="Times New Roman" w:hAnsi="Times New Roman" w:cs="Times New Roman"/>
          <w:b/>
          <w:lang w:val="ru-RU"/>
        </w:rPr>
        <w:t xml:space="preserve">: </w:t>
      </w:r>
    </w:p>
    <w:p w14:paraId="576709FD" w14:textId="77777777" w:rsidR="000A0E3E" w:rsidRPr="0038294C" w:rsidRDefault="000A0E3E" w:rsidP="000A0E3E">
      <w:pPr>
        <w:spacing w:after="0" w:line="240" w:lineRule="auto"/>
        <w:ind w:left="360"/>
        <w:jc w:val="both"/>
        <w:rPr>
          <w:rFonts w:ascii="Times New Roman" w:eastAsia="Times New Roman" w:hAnsi="Times New Roman" w:cs="Times New Roman"/>
          <w:b/>
          <w:lang w:val="ru-RU"/>
        </w:rPr>
      </w:pPr>
    </w:p>
    <w:p w14:paraId="3ECB1004" w14:textId="5EAAE2C6" w:rsidR="00546AD8" w:rsidRPr="0038294C" w:rsidRDefault="00546AD8" w:rsidP="000A0E3E">
      <w:pPr>
        <w:pStyle w:val="a7"/>
        <w:numPr>
          <w:ilvl w:val="0"/>
          <w:numId w:val="14"/>
        </w:numPr>
        <w:spacing w:after="0" w:line="240" w:lineRule="auto"/>
        <w:rPr>
          <w:rFonts w:ascii="Times New Roman" w:eastAsia="Times New Roman" w:hAnsi="Times New Roman" w:cs="Times New Roman"/>
          <w:b/>
          <w:lang w:val="ru-RU"/>
        </w:rPr>
      </w:pPr>
      <w:r w:rsidRPr="001332FE">
        <w:rPr>
          <w:rFonts w:ascii="Times New Roman" w:hAnsi="Times New Roman" w:cs="Times New Roman"/>
          <w:b/>
          <w:bCs/>
          <w:lang w:val="ru-RU"/>
        </w:rPr>
        <w:t>Кызмат көрсөтүү учурунда көрсөтүлгөн кызматтын түрү жана көрсөтүлгөн убактысы аткарылган кызматтардын актысы түзүлүп, кол коюлат.</w:t>
      </w:r>
    </w:p>
    <w:p w14:paraId="71E4839B" w14:textId="77777777" w:rsidR="000A0E3E" w:rsidRPr="0038294C" w:rsidRDefault="000A0E3E" w:rsidP="001332FE">
      <w:pPr>
        <w:spacing w:after="0" w:line="240" w:lineRule="auto"/>
        <w:jc w:val="both"/>
        <w:rPr>
          <w:rFonts w:ascii="Times New Roman" w:eastAsia="Times New Roman" w:hAnsi="Times New Roman" w:cs="Times New Roman"/>
          <w:b/>
          <w:lang w:val="ru-RU"/>
        </w:rPr>
      </w:pPr>
    </w:p>
    <w:p w14:paraId="223A8879" w14:textId="77777777" w:rsidR="006E56FA" w:rsidRDefault="006E56FA" w:rsidP="006E56FA">
      <w:pPr>
        <w:jc w:val="both"/>
        <w:rPr>
          <w:rFonts w:ascii="Times New Roman" w:hAnsi="Times New Roman" w:cs="Times New Roman"/>
          <w:lang w:val="ky-KG"/>
        </w:rPr>
      </w:pPr>
      <w:r w:rsidRPr="001332FE">
        <w:rPr>
          <w:rFonts w:ascii="Times New Roman" w:hAnsi="Times New Roman" w:cs="Times New Roman"/>
          <w:lang w:val="ru-RU"/>
        </w:rPr>
        <w:t>А) Кызмат көрсөтүү Жеткир</w:t>
      </w:r>
      <w:r>
        <w:rPr>
          <w:rFonts w:ascii="Times New Roman" w:hAnsi="Times New Roman" w:cs="Times New Roman"/>
          <w:lang w:val="ky-KG"/>
        </w:rPr>
        <w:t>ип бер</w:t>
      </w:r>
      <w:r w:rsidRPr="001332FE">
        <w:rPr>
          <w:rFonts w:ascii="Times New Roman" w:hAnsi="Times New Roman" w:cs="Times New Roman"/>
          <w:lang w:val="ru-RU"/>
        </w:rPr>
        <w:t>үүчү тарабынан өзүнүн күчү жана каражаттары менен, алдын ала макулдашылган жана бекитилген автотранспортто, квалификациялуу адистердин катышуусунда жүзөгө ашырылат.</w:t>
      </w:r>
      <w:r>
        <w:rPr>
          <w:rFonts w:ascii="Times New Roman" w:hAnsi="Times New Roman" w:cs="Times New Roman"/>
          <w:lang w:val="ky-KG"/>
        </w:rPr>
        <w:t xml:space="preserve"> </w:t>
      </w:r>
    </w:p>
    <w:p w14:paraId="7BD08C7A" w14:textId="6FC6370B" w:rsidR="006E56FA" w:rsidRPr="001332FE" w:rsidRDefault="006E56FA" w:rsidP="001332FE">
      <w:pPr>
        <w:jc w:val="both"/>
        <w:rPr>
          <w:rFonts w:ascii="Times New Roman" w:hAnsi="Times New Roman" w:cs="Times New Roman"/>
          <w:lang w:val="ky-KG"/>
        </w:rPr>
      </w:pPr>
      <w:r w:rsidRPr="001332FE">
        <w:rPr>
          <w:rFonts w:ascii="Times New Roman" w:hAnsi="Times New Roman" w:cs="Times New Roman"/>
          <w:lang w:val="ky-KG"/>
        </w:rPr>
        <w:t xml:space="preserve">Б) Көрсөтүлгөн кызмат Техникалык тапшырманын талаптарына жана келишимдин шарттарына ылайык тиешелүү документтер менен </w:t>
      </w:r>
      <w:r>
        <w:rPr>
          <w:rFonts w:ascii="Times New Roman" w:hAnsi="Times New Roman" w:cs="Times New Roman"/>
          <w:lang w:val="ky-KG"/>
        </w:rPr>
        <w:t>чогу болуш керек</w:t>
      </w:r>
      <w:r w:rsidRPr="001332FE">
        <w:rPr>
          <w:rFonts w:ascii="Times New Roman" w:hAnsi="Times New Roman" w:cs="Times New Roman"/>
          <w:lang w:val="ky-KG"/>
        </w:rPr>
        <w:t>.</w:t>
      </w:r>
    </w:p>
    <w:p w14:paraId="4A0F8B45" w14:textId="7B289593" w:rsidR="00454C74" w:rsidRPr="001332FE" w:rsidRDefault="00454C74" w:rsidP="00454C74">
      <w:pPr>
        <w:pStyle w:val="a7"/>
        <w:numPr>
          <w:ilvl w:val="0"/>
          <w:numId w:val="13"/>
        </w:numPr>
        <w:rPr>
          <w:rFonts w:ascii="Times New Roman" w:hAnsi="Times New Roman" w:cs="Times New Roman"/>
          <w:b/>
          <w:bCs/>
          <w:lang w:val="ky-KG"/>
        </w:rPr>
      </w:pPr>
      <w:r w:rsidRPr="001332FE">
        <w:rPr>
          <w:rFonts w:ascii="Times New Roman" w:hAnsi="Times New Roman" w:cs="Times New Roman"/>
          <w:b/>
          <w:bCs/>
          <w:u w:val="single"/>
          <w:lang w:val="ky-KG"/>
        </w:rPr>
        <w:t>Төлөм:</w:t>
      </w:r>
      <w:r w:rsidRPr="00454C74">
        <w:rPr>
          <w:rFonts w:ascii="Times New Roman" w:hAnsi="Times New Roman" w:cs="Times New Roman"/>
          <w:b/>
          <w:bCs/>
          <w:lang w:val="ky-KG"/>
        </w:rPr>
        <w:t xml:space="preserve"> </w:t>
      </w:r>
      <w:r w:rsidRPr="001332FE">
        <w:rPr>
          <w:rFonts w:ascii="Times New Roman" w:hAnsi="Times New Roman" w:cs="Times New Roman"/>
          <w:lang w:val="ky-KG"/>
        </w:rPr>
        <w:t>Төлөм келишимде белгиленген шарттарга ылайык жүргүзүлөт.</w:t>
      </w:r>
    </w:p>
    <w:p w14:paraId="5AD82607" w14:textId="77777777" w:rsidR="000A0E3E" w:rsidRPr="001332FE" w:rsidRDefault="000A0E3E" w:rsidP="000A0E3E">
      <w:pPr>
        <w:pStyle w:val="a7"/>
        <w:spacing w:after="0" w:line="240" w:lineRule="auto"/>
        <w:ind w:left="900"/>
        <w:jc w:val="both"/>
        <w:rPr>
          <w:rFonts w:ascii="Times New Roman" w:eastAsia="Times New Roman" w:hAnsi="Times New Roman" w:cs="Times New Roman"/>
          <w:bCs/>
          <w:lang w:val="ky-KG"/>
        </w:rPr>
      </w:pPr>
    </w:p>
    <w:p w14:paraId="637C4D7F" w14:textId="26999157" w:rsidR="00066C39" w:rsidRPr="001332FE" w:rsidRDefault="00066C39" w:rsidP="001332FE">
      <w:pPr>
        <w:pStyle w:val="a7"/>
        <w:numPr>
          <w:ilvl w:val="0"/>
          <w:numId w:val="13"/>
        </w:numPr>
        <w:jc w:val="both"/>
        <w:rPr>
          <w:rFonts w:ascii="Times New Roman" w:hAnsi="Times New Roman" w:cs="Times New Roman"/>
          <w:b/>
          <w:bCs/>
          <w:lang w:val="ky-KG"/>
        </w:rPr>
      </w:pPr>
      <w:r w:rsidRPr="001332FE">
        <w:rPr>
          <w:rFonts w:ascii="Times New Roman" w:hAnsi="Times New Roman" w:cs="Times New Roman"/>
          <w:b/>
          <w:bCs/>
          <w:u w:val="single"/>
          <w:lang w:val="ky-KG"/>
        </w:rPr>
        <w:t>Кызмат баасын өзгөртүү:</w:t>
      </w:r>
      <w:r w:rsidRPr="00066C39">
        <w:rPr>
          <w:rFonts w:ascii="Times New Roman" w:hAnsi="Times New Roman" w:cs="Times New Roman"/>
          <w:b/>
          <w:bCs/>
          <w:lang w:val="ky-KG"/>
        </w:rPr>
        <w:t xml:space="preserve"> </w:t>
      </w:r>
      <w:r w:rsidRPr="001332FE">
        <w:rPr>
          <w:rFonts w:ascii="Times New Roman" w:hAnsi="Times New Roman" w:cs="Times New Roman"/>
          <w:lang w:val="ky-KG"/>
        </w:rPr>
        <w:t xml:space="preserve">Кызматтын </w:t>
      </w:r>
      <w:r w:rsidRPr="00066C39">
        <w:rPr>
          <w:rFonts w:ascii="Times New Roman" w:hAnsi="Times New Roman" w:cs="Times New Roman"/>
          <w:lang w:val="ky-KG"/>
        </w:rPr>
        <w:t>баасы</w:t>
      </w:r>
      <w:r w:rsidRPr="001332FE">
        <w:rPr>
          <w:rFonts w:ascii="Times New Roman" w:hAnsi="Times New Roman" w:cs="Times New Roman"/>
          <w:lang w:val="ky-KG"/>
        </w:rPr>
        <w:t xml:space="preserve"> келишимдин </w:t>
      </w:r>
      <w:r w:rsidRPr="00066C39">
        <w:rPr>
          <w:rFonts w:ascii="Times New Roman" w:hAnsi="Times New Roman" w:cs="Times New Roman"/>
          <w:lang w:val="ky-KG"/>
        </w:rPr>
        <w:t>жарактуу</w:t>
      </w:r>
      <w:r w:rsidRPr="001332FE">
        <w:rPr>
          <w:rFonts w:ascii="Times New Roman" w:hAnsi="Times New Roman" w:cs="Times New Roman"/>
          <w:lang w:val="ky-KG"/>
        </w:rPr>
        <w:t xml:space="preserve"> мөөнөтү аяктаганга чейин жана Тараптар тарабынан бардык милдеттенмелер толук аткарылганга чейин</w:t>
      </w:r>
      <w:r>
        <w:rPr>
          <w:rFonts w:ascii="Times New Roman" w:hAnsi="Times New Roman" w:cs="Times New Roman"/>
          <w:lang w:val="ky-KG"/>
        </w:rPr>
        <w:t xml:space="preserve"> </w:t>
      </w:r>
      <w:r w:rsidRPr="00066C39">
        <w:rPr>
          <w:rFonts w:ascii="Times New Roman" w:hAnsi="Times New Roman" w:cs="Times New Roman"/>
          <w:lang w:val="ky-KG"/>
        </w:rPr>
        <w:t>өзгөрүлбөшү</w:t>
      </w:r>
      <w:r w:rsidRPr="001332FE">
        <w:rPr>
          <w:rFonts w:ascii="Times New Roman" w:hAnsi="Times New Roman" w:cs="Times New Roman"/>
          <w:lang w:val="ky-KG"/>
        </w:rPr>
        <w:t xml:space="preserve"> керек.</w:t>
      </w:r>
    </w:p>
    <w:p w14:paraId="7984E60C" w14:textId="5EF3273F" w:rsidR="0014240D" w:rsidRPr="001332FE" w:rsidRDefault="0014240D" w:rsidP="005A49B6">
      <w:pPr>
        <w:jc w:val="both"/>
        <w:rPr>
          <w:rFonts w:ascii="Times New Roman" w:hAnsi="Times New Roman" w:cs="Times New Roman"/>
          <w:sz w:val="22"/>
          <w:szCs w:val="22"/>
          <w:lang w:val="ky-KG"/>
        </w:rPr>
      </w:pPr>
      <w:r w:rsidRPr="001332FE">
        <w:rPr>
          <w:rFonts w:ascii="Times New Roman" w:hAnsi="Times New Roman" w:cs="Times New Roman"/>
          <w:lang w:val="ky-KG"/>
        </w:rPr>
        <w:lastRenderedPageBreak/>
        <w:t>Компаниянын аталышы</w:t>
      </w:r>
      <w:r w:rsidRPr="001332FE">
        <w:rPr>
          <w:rFonts w:ascii="Times New Roman" w:hAnsi="Times New Roman" w:cs="Times New Roman"/>
          <w:b/>
          <w:bCs/>
          <w:lang w:val="ky-KG"/>
        </w:rPr>
        <w:t xml:space="preserve"> </w:t>
      </w:r>
      <w:r>
        <w:rPr>
          <w:rFonts w:ascii="Times New Roman" w:hAnsi="Times New Roman" w:cs="Times New Roman"/>
          <w:sz w:val="22"/>
          <w:szCs w:val="22"/>
          <w:lang w:val="ky-KG"/>
        </w:rPr>
        <w:t>(</w:t>
      </w:r>
      <w:r w:rsidR="005A49B6" w:rsidRPr="00A744EB">
        <w:rPr>
          <w:rFonts w:ascii="Times New Roman" w:hAnsi="Times New Roman" w:cs="Times New Roman"/>
          <w:sz w:val="22"/>
          <w:szCs w:val="22"/>
          <w:lang w:val="ky-KG"/>
        </w:rPr>
        <w:t>Жеткир</w:t>
      </w:r>
      <w:r w:rsidR="005A49B6">
        <w:rPr>
          <w:rFonts w:ascii="Times New Roman" w:hAnsi="Times New Roman" w:cs="Times New Roman"/>
          <w:sz w:val="22"/>
          <w:szCs w:val="22"/>
          <w:lang w:val="ky-KG"/>
        </w:rPr>
        <w:t>ип бер</w:t>
      </w:r>
      <w:r w:rsidR="005A49B6" w:rsidRPr="00A744EB">
        <w:rPr>
          <w:rFonts w:ascii="Times New Roman" w:hAnsi="Times New Roman" w:cs="Times New Roman"/>
          <w:sz w:val="22"/>
          <w:szCs w:val="22"/>
          <w:lang w:val="ky-KG"/>
        </w:rPr>
        <w:t>үүчү</w:t>
      </w:r>
      <w:r>
        <w:rPr>
          <w:rFonts w:ascii="Times New Roman" w:hAnsi="Times New Roman" w:cs="Times New Roman"/>
          <w:sz w:val="22"/>
          <w:szCs w:val="22"/>
          <w:lang w:val="ky-KG"/>
        </w:rPr>
        <w:t>)</w:t>
      </w:r>
      <w:r w:rsidR="005A49B6" w:rsidRPr="001332FE">
        <w:rPr>
          <w:rFonts w:ascii="Times New Roman" w:hAnsi="Times New Roman" w:cs="Times New Roman"/>
          <w:sz w:val="22"/>
          <w:szCs w:val="22"/>
          <w:lang w:val="ky-KG"/>
        </w:rPr>
        <w:t>_</w:t>
      </w:r>
      <w:r w:rsidRPr="001332FE">
        <w:rPr>
          <w:rFonts w:ascii="Times New Roman" w:hAnsi="Times New Roman" w:cs="Times New Roman"/>
          <w:sz w:val="22"/>
          <w:szCs w:val="22"/>
          <w:lang w:val="ky-KG"/>
        </w:rPr>
        <w:t xml:space="preserve"> </w:t>
      </w:r>
    </w:p>
    <w:p w14:paraId="11C287BA" w14:textId="398DE5AC" w:rsidR="0014240D" w:rsidRPr="001332FE" w:rsidRDefault="0014240D" w:rsidP="005A49B6">
      <w:pPr>
        <w:jc w:val="both"/>
        <w:rPr>
          <w:rFonts w:ascii="Times New Roman" w:hAnsi="Times New Roman" w:cs="Times New Roman"/>
          <w:sz w:val="22"/>
          <w:szCs w:val="22"/>
          <w:lang w:val="ky-KG"/>
        </w:rPr>
      </w:pPr>
      <w:r w:rsidRPr="001332FE">
        <w:rPr>
          <w:rFonts w:ascii="Times New Roman" w:hAnsi="Times New Roman" w:cs="Times New Roman"/>
          <w:sz w:val="22"/>
          <w:szCs w:val="22"/>
          <w:lang w:val="ky-KG"/>
        </w:rPr>
        <w:t xml:space="preserve">Кызмат орду, толук аты-жөнү </w:t>
      </w:r>
    </w:p>
    <w:p w14:paraId="3247250C" w14:textId="1A8016FF" w:rsidR="005A49B6" w:rsidRPr="00A744EB" w:rsidRDefault="005A49B6" w:rsidP="005A49B6">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______________ кол</w:t>
      </w:r>
      <w:r>
        <w:rPr>
          <w:rFonts w:ascii="Times New Roman" w:hAnsi="Times New Roman" w:cs="Times New Roman"/>
          <w:sz w:val="22"/>
          <w:szCs w:val="22"/>
          <w:lang w:val="ru-RU"/>
        </w:rPr>
        <w:t>у</w:t>
      </w:r>
      <w:r w:rsidRPr="00A744EB">
        <w:rPr>
          <w:rFonts w:ascii="Times New Roman" w:hAnsi="Times New Roman" w:cs="Times New Roman"/>
          <w:sz w:val="22"/>
          <w:szCs w:val="22"/>
          <w:lang w:val="ru-RU"/>
        </w:rPr>
        <w:t xml:space="preserve">______________________ / </w:t>
      </w:r>
      <w:r w:rsidR="00874670" w:rsidRPr="001332FE">
        <w:rPr>
          <w:rFonts w:ascii="Times New Roman" w:hAnsi="Times New Roman" w:cs="Times New Roman"/>
          <w:spacing w:val="-2"/>
          <w:sz w:val="22"/>
          <w:szCs w:val="22"/>
          <w:lang w:val="ky-KG"/>
        </w:rPr>
        <w:t>Мөөр</w:t>
      </w:r>
    </w:p>
    <w:p w14:paraId="30809F95" w14:textId="2097BA0F" w:rsidR="000A0E3E" w:rsidRDefault="000A0E3E" w:rsidP="000A0E3E">
      <w:pPr>
        <w:rPr>
          <w:rFonts w:ascii="Times New Roman" w:eastAsia="Times New Roman" w:hAnsi="Times New Roman" w:cs="Times New Roman"/>
          <w:lang w:val="ru-RU"/>
        </w:rPr>
      </w:pPr>
      <w:r w:rsidRPr="0038294C">
        <w:rPr>
          <w:rFonts w:ascii="Times New Roman" w:eastAsia="Times New Roman" w:hAnsi="Times New Roman" w:cs="Times New Roman"/>
          <w:lang w:val="ru-RU"/>
        </w:rPr>
        <w:br w:type="page"/>
      </w:r>
    </w:p>
    <w:p w14:paraId="40DC386C" w14:textId="77777777" w:rsidR="0042484F" w:rsidRPr="0042484F" w:rsidRDefault="0042484F" w:rsidP="0042484F">
      <w:pPr>
        <w:spacing w:after="0" w:line="240" w:lineRule="auto"/>
        <w:jc w:val="center"/>
        <w:rPr>
          <w:rFonts w:ascii="Times New Roman" w:hAnsi="Times New Roman" w:cs="Times New Roman"/>
          <w:b/>
          <w:sz w:val="20"/>
          <w:szCs w:val="20"/>
          <w:lang w:val="ru-RU"/>
        </w:rPr>
      </w:pPr>
      <w:r w:rsidRPr="0042484F">
        <w:rPr>
          <w:rFonts w:ascii="Times New Roman" w:hAnsi="Times New Roman" w:cs="Times New Roman"/>
          <w:b/>
          <w:sz w:val="20"/>
          <w:szCs w:val="20"/>
          <w:lang w:val="ru-RU"/>
        </w:rPr>
        <w:lastRenderedPageBreak/>
        <w:t>ТЕХНИЧЕСКОЕ ЗАДАНИЕ</w:t>
      </w:r>
    </w:p>
    <w:p w14:paraId="5B6D7142" w14:textId="77777777" w:rsidR="0042484F" w:rsidRPr="0042484F" w:rsidRDefault="0042484F" w:rsidP="0042484F">
      <w:pPr>
        <w:spacing w:after="0" w:line="240" w:lineRule="auto"/>
        <w:jc w:val="center"/>
        <w:rPr>
          <w:rFonts w:ascii="Times New Roman" w:hAnsi="Times New Roman" w:cs="Times New Roman"/>
          <w:b/>
          <w:bCs/>
          <w:sz w:val="20"/>
          <w:szCs w:val="20"/>
          <w:lang w:val="ru-RU"/>
        </w:rPr>
      </w:pPr>
      <w:bookmarkStart w:id="3" w:name="_Hlk145420698"/>
      <w:r w:rsidRPr="0042484F">
        <w:rPr>
          <w:rFonts w:ascii="Times New Roman" w:hAnsi="Times New Roman" w:cs="Times New Roman"/>
          <w:b/>
          <w:bCs/>
          <w:sz w:val="20"/>
          <w:szCs w:val="20"/>
          <w:lang w:val="ru-RU"/>
        </w:rPr>
        <w:t>на проведение комплексных исследований по фильтрации на пробах месторождения Кумтор</w:t>
      </w:r>
    </w:p>
    <w:tbl>
      <w:tblPr>
        <w:tblStyle w:val="ae"/>
        <w:tblW w:w="9922" w:type="dxa"/>
        <w:jc w:val="center"/>
        <w:tblLayout w:type="fixed"/>
        <w:tblLook w:val="04A0" w:firstRow="1" w:lastRow="0" w:firstColumn="1" w:lastColumn="0" w:noHBand="0" w:noVBand="1"/>
      </w:tblPr>
      <w:tblGrid>
        <w:gridCol w:w="562"/>
        <w:gridCol w:w="2250"/>
        <w:gridCol w:w="7110"/>
      </w:tblGrid>
      <w:tr w:rsidR="0042484F" w:rsidRPr="00D95669" w14:paraId="5244EBE9" w14:textId="77777777" w:rsidTr="00C73136">
        <w:trPr>
          <w:trHeight w:val="377"/>
          <w:jc w:val="center"/>
        </w:trPr>
        <w:tc>
          <w:tcPr>
            <w:tcW w:w="562" w:type="dxa"/>
            <w:vAlign w:val="center"/>
          </w:tcPr>
          <w:bookmarkEnd w:id="3"/>
          <w:p w14:paraId="109ECBA5" w14:textId="77777777" w:rsidR="0042484F" w:rsidRPr="00CE0F61" w:rsidRDefault="0042484F" w:rsidP="00C73136">
            <w:pPr>
              <w:spacing w:line="276" w:lineRule="auto"/>
              <w:jc w:val="center"/>
              <w:rPr>
                <w:rFonts w:ascii="Times New Roman" w:hAnsi="Times New Roman" w:cs="Times New Roman"/>
                <w:b/>
                <w:bCs/>
                <w:sz w:val="20"/>
                <w:szCs w:val="20"/>
              </w:rPr>
            </w:pPr>
            <w:r w:rsidRPr="00CE0F61">
              <w:rPr>
                <w:rFonts w:ascii="Times New Roman" w:hAnsi="Times New Roman" w:cs="Times New Roman"/>
                <w:b/>
                <w:bCs/>
                <w:sz w:val="20"/>
                <w:szCs w:val="20"/>
              </w:rPr>
              <w:t>№ п/п</w:t>
            </w:r>
          </w:p>
        </w:tc>
        <w:tc>
          <w:tcPr>
            <w:tcW w:w="2250" w:type="dxa"/>
            <w:vAlign w:val="center"/>
          </w:tcPr>
          <w:p w14:paraId="36F7242D" w14:textId="77777777" w:rsidR="0042484F" w:rsidRPr="00CE0F61" w:rsidRDefault="0042484F" w:rsidP="00C73136">
            <w:pPr>
              <w:spacing w:line="276" w:lineRule="auto"/>
              <w:jc w:val="center"/>
              <w:rPr>
                <w:rFonts w:ascii="Times New Roman" w:hAnsi="Times New Roman" w:cs="Times New Roman"/>
                <w:b/>
                <w:bCs/>
                <w:sz w:val="20"/>
                <w:szCs w:val="20"/>
              </w:rPr>
            </w:pPr>
            <w:r w:rsidRPr="00CE0F61">
              <w:rPr>
                <w:rFonts w:ascii="Times New Roman" w:hAnsi="Times New Roman" w:cs="Times New Roman"/>
                <w:b/>
                <w:bCs/>
                <w:sz w:val="20"/>
                <w:szCs w:val="20"/>
              </w:rPr>
              <w:t>Основные данные и требования</w:t>
            </w:r>
          </w:p>
        </w:tc>
        <w:tc>
          <w:tcPr>
            <w:tcW w:w="7110" w:type="dxa"/>
            <w:vAlign w:val="center"/>
          </w:tcPr>
          <w:p w14:paraId="4233A4C5" w14:textId="77777777" w:rsidR="0042484F" w:rsidRPr="0042484F" w:rsidRDefault="0042484F" w:rsidP="00C73136">
            <w:pPr>
              <w:spacing w:line="276" w:lineRule="auto"/>
              <w:ind w:left="63"/>
              <w:jc w:val="center"/>
              <w:rPr>
                <w:rFonts w:ascii="Times New Roman" w:hAnsi="Times New Roman" w:cs="Times New Roman"/>
                <w:b/>
                <w:bCs/>
                <w:sz w:val="20"/>
                <w:szCs w:val="20"/>
                <w:lang w:val="ru-RU"/>
              </w:rPr>
            </w:pPr>
            <w:r w:rsidRPr="0042484F">
              <w:rPr>
                <w:rFonts w:ascii="Times New Roman" w:hAnsi="Times New Roman" w:cs="Times New Roman"/>
                <w:b/>
                <w:bCs/>
                <w:sz w:val="20"/>
                <w:szCs w:val="20"/>
                <w:lang w:val="ru-RU"/>
              </w:rPr>
              <w:t>Содержание основных данных и требований</w:t>
            </w:r>
          </w:p>
        </w:tc>
      </w:tr>
      <w:tr w:rsidR="0042484F" w:rsidRPr="00D95669" w14:paraId="52B9BDB4" w14:textId="77777777" w:rsidTr="00C73136">
        <w:trPr>
          <w:trHeight w:val="291"/>
          <w:jc w:val="center"/>
        </w:trPr>
        <w:tc>
          <w:tcPr>
            <w:tcW w:w="562" w:type="dxa"/>
            <w:vAlign w:val="center"/>
          </w:tcPr>
          <w:p w14:paraId="391B3B63" w14:textId="77777777" w:rsidR="0042484F" w:rsidRPr="00CE0F61" w:rsidRDefault="0042484F" w:rsidP="00C73136">
            <w:pPr>
              <w:spacing w:line="276" w:lineRule="auto"/>
              <w:jc w:val="center"/>
              <w:rPr>
                <w:rFonts w:ascii="Times New Roman" w:hAnsi="Times New Roman" w:cs="Times New Roman"/>
                <w:sz w:val="20"/>
                <w:szCs w:val="20"/>
              </w:rPr>
            </w:pPr>
            <w:r w:rsidRPr="00CE0F61">
              <w:rPr>
                <w:rFonts w:ascii="Times New Roman" w:hAnsi="Times New Roman" w:cs="Times New Roman"/>
                <w:sz w:val="20"/>
                <w:szCs w:val="20"/>
              </w:rPr>
              <w:t>1</w:t>
            </w:r>
          </w:p>
        </w:tc>
        <w:tc>
          <w:tcPr>
            <w:tcW w:w="2250" w:type="dxa"/>
            <w:vAlign w:val="center"/>
          </w:tcPr>
          <w:p w14:paraId="64C21476" w14:textId="77777777" w:rsidR="0042484F" w:rsidRPr="00CE0F61" w:rsidRDefault="0042484F" w:rsidP="00C73136">
            <w:pPr>
              <w:spacing w:line="276" w:lineRule="auto"/>
              <w:rPr>
                <w:rFonts w:ascii="Times New Roman" w:hAnsi="Times New Roman" w:cs="Times New Roman"/>
                <w:sz w:val="20"/>
                <w:szCs w:val="20"/>
              </w:rPr>
            </w:pPr>
            <w:r w:rsidRPr="00CE0F61">
              <w:rPr>
                <w:rFonts w:ascii="Times New Roman" w:hAnsi="Times New Roman" w:cs="Times New Roman"/>
                <w:sz w:val="20"/>
                <w:szCs w:val="20"/>
              </w:rPr>
              <w:t>Наименование организации Заказчика</w:t>
            </w:r>
          </w:p>
        </w:tc>
        <w:tc>
          <w:tcPr>
            <w:tcW w:w="7110" w:type="dxa"/>
            <w:vAlign w:val="center"/>
          </w:tcPr>
          <w:p w14:paraId="0497E85C" w14:textId="77777777" w:rsidR="0042484F" w:rsidRPr="0042484F" w:rsidRDefault="0042484F" w:rsidP="00C73136">
            <w:pPr>
              <w:spacing w:line="276" w:lineRule="auto"/>
              <w:rPr>
                <w:rFonts w:ascii="Times New Roman" w:hAnsi="Times New Roman" w:cs="Times New Roman"/>
                <w:bCs/>
                <w:sz w:val="20"/>
                <w:szCs w:val="20"/>
                <w:lang w:val="ru-RU"/>
              </w:rPr>
            </w:pPr>
            <w:r w:rsidRPr="0042484F">
              <w:rPr>
                <w:rFonts w:ascii="Times New Roman" w:hAnsi="Times New Roman" w:cs="Times New Roman"/>
                <w:bCs/>
                <w:sz w:val="20"/>
                <w:szCs w:val="20"/>
                <w:lang w:val="ru-RU"/>
              </w:rPr>
              <w:t>Закрытое Акционерное Общество «Кумтор Голд Компани» (далее - КГК).</w:t>
            </w:r>
          </w:p>
        </w:tc>
      </w:tr>
      <w:tr w:rsidR="0042484F" w:rsidRPr="00CE0F61" w14:paraId="0BA5D50D" w14:textId="77777777" w:rsidTr="00C73136">
        <w:trPr>
          <w:trHeight w:val="569"/>
          <w:jc w:val="center"/>
        </w:trPr>
        <w:tc>
          <w:tcPr>
            <w:tcW w:w="562" w:type="dxa"/>
            <w:vAlign w:val="center"/>
          </w:tcPr>
          <w:p w14:paraId="3AAF89A4" w14:textId="77777777" w:rsidR="0042484F" w:rsidRPr="00CE0F61" w:rsidRDefault="0042484F" w:rsidP="00C73136">
            <w:pPr>
              <w:spacing w:line="276" w:lineRule="auto"/>
              <w:jc w:val="center"/>
              <w:rPr>
                <w:rFonts w:ascii="Times New Roman" w:hAnsi="Times New Roman" w:cs="Times New Roman"/>
                <w:sz w:val="20"/>
                <w:szCs w:val="20"/>
              </w:rPr>
            </w:pPr>
            <w:r w:rsidRPr="00CE0F61">
              <w:rPr>
                <w:rFonts w:ascii="Times New Roman" w:hAnsi="Times New Roman" w:cs="Times New Roman"/>
                <w:sz w:val="20"/>
                <w:szCs w:val="20"/>
              </w:rPr>
              <w:t>2</w:t>
            </w:r>
          </w:p>
        </w:tc>
        <w:tc>
          <w:tcPr>
            <w:tcW w:w="2250" w:type="dxa"/>
            <w:vAlign w:val="center"/>
          </w:tcPr>
          <w:p w14:paraId="7B403DF4" w14:textId="77777777" w:rsidR="0042484F" w:rsidRPr="00CE0F61" w:rsidRDefault="0042484F" w:rsidP="00C73136">
            <w:pPr>
              <w:spacing w:line="276" w:lineRule="auto"/>
              <w:rPr>
                <w:rFonts w:ascii="Times New Roman" w:hAnsi="Times New Roman" w:cs="Times New Roman"/>
                <w:sz w:val="20"/>
                <w:szCs w:val="20"/>
              </w:rPr>
            </w:pPr>
            <w:r w:rsidRPr="00CE0F61">
              <w:rPr>
                <w:rFonts w:ascii="Times New Roman" w:hAnsi="Times New Roman" w:cs="Times New Roman"/>
                <w:sz w:val="20"/>
                <w:szCs w:val="20"/>
              </w:rPr>
              <w:t>Наименование организации Исполнителя</w:t>
            </w:r>
          </w:p>
        </w:tc>
        <w:tc>
          <w:tcPr>
            <w:tcW w:w="7110" w:type="dxa"/>
            <w:vAlign w:val="center"/>
          </w:tcPr>
          <w:p w14:paraId="6A95B0A0" w14:textId="77777777" w:rsidR="0042484F" w:rsidRPr="00CE0F61" w:rsidRDefault="0042484F" w:rsidP="00C73136">
            <w:pPr>
              <w:spacing w:line="276" w:lineRule="auto"/>
              <w:rPr>
                <w:rFonts w:ascii="Times New Roman" w:hAnsi="Times New Roman" w:cs="Times New Roman"/>
                <w:sz w:val="20"/>
                <w:szCs w:val="20"/>
              </w:rPr>
            </w:pPr>
            <w:r w:rsidRPr="00CE0F61">
              <w:rPr>
                <w:rFonts w:ascii="Times New Roman" w:hAnsi="Times New Roman" w:cs="Times New Roman"/>
                <w:sz w:val="20"/>
                <w:szCs w:val="20"/>
              </w:rPr>
              <w:t xml:space="preserve">Определяется заказчиком.  </w:t>
            </w:r>
          </w:p>
        </w:tc>
      </w:tr>
      <w:tr w:rsidR="0042484F" w:rsidRPr="00D95669" w14:paraId="33F7C53C" w14:textId="77777777" w:rsidTr="00C73136">
        <w:trPr>
          <w:trHeight w:val="662"/>
          <w:jc w:val="center"/>
        </w:trPr>
        <w:tc>
          <w:tcPr>
            <w:tcW w:w="562" w:type="dxa"/>
            <w:vAlign w:val="center"/>
          </w:tcPr>
          <w:p w14:paraId="73EB0EEA" w14:textId="77777777" w:rsidR="0042484F" w:rsidRPr="00CE0F61" w:rsidRDefault="0042484F" w:rsidP="00C73136">
            <w:pPr>
              <w:spacing w:line="276" w:lineRule="auto"/>
              <w:jc w:val="center"/>
              <w:rPr>
                <w:rFonts w:ascii="Times New Roman" w:hAnsi="Times New Roman" w:cs="Times New Roman"/>
                <w:sz w:val="20"/>
                <w:szCs w:val="20"/>
              </w:rPr>
            </w:pPr>
            <w:r w:rsidRPr="00CE0F61">
              <w:rPr>
                <w:rFonts w:ascii="Times New Roman" w:hAnsi="Times New Roman" w:cs="Times New Roman"/>
                <w:sz w:val="20"/>
                <w:szCs w:val="20"/>
              </w:rPr>
              <w:t>3</w:t>
            </w:r>
          </w:p>
        </w:tc>
        <w:tc>
          <w:tcPr>
            <w:tcW w:w="2250" w:type="dxa"/>
            <w:vAlign w:val="center"/>
          </w:tcPr>
          <w:p w14:paraId="1BA813E2" w14:textId="77777777" w:rsidR="0042484F" w:rsidRPr="00CE0F61" w:rsidRDefault="0042484F" w:rsidP="00C73136">
            <w:pPr>
              <w:spacing w:line="276" w:lineRule="auto"/>
              <w:rPr>
                <w:rFonts w:ascii="Times New Roman" w:hAnsi="Times New Roman" w:cs="Times New Roman"/>
                <w:sz w:val="20"/>
                <w:szCs w:val="20"/>
              </w:rPr>
            </w:pPr>
            <w:r w:rsidRPr="00CE0F61">
              <w:rPr>
                <w:rFonts w:ascii="Times New Roman" w:hAnsi="Times New Roman" w:cs="Times New Roman"/>
                <w:sz w:val="20"/>
                <w:szCs w:val="20"/>
              </w:rPr>
              <w:t>Наименование и местоположение объекта</w:t>
            </w:r>
          </w:p>
        </w:tc>
        <w:tc>
          <w:tcPr>
            <w:tcW w:w="7110" w:type="dxa"/>
            <w:vAlign w:val="center"/>
          </w:tcPr>
          <w:p w14:paraId="1A0F75BC" w14:textId="77777777" w:rsidR="0042484F" w:rsidRPr="0042484F" w:rsidRDefault="0042484F" w:rsidP="00C73136">
            <w:pPr>
              <w:spacing w:line="276" w:lineRule="auto"/>
              <w:rPr>
                <w:rFonts w:ascii="Times New Roman" w:hAnsi="Times New Roman" w:cs="Times New Roman"/>
                <w:sz w:val="20"/>
                <w:szCs w:val="20"/>
                <w:lang w:val="ru-RU"/>
              </w:rPr>
            </w:pPr>
            <w:r w:rsidRPr="0042484F">
              <w:rPr>
                <w:rFonts w:ascii="Times New Roman" w:hAnsi="Times New Roman" w:cs="Times New Roman"/>
                <w:sz w:val="20"/>
                <w:szCs w:val="20"/>
                <w:lang w:val="ru-RU"/>
              </w:rPr>
              <w:t xml:space="preserve">Рудник «Кумтор», Жети-Огузский район, Иссык-Кульская область, Кыргызская Республика. </w:t>
            </w:r>
          </w:p>
          <w:p w14:paraId="5E245C5A" w14:textId="77777777" w:rsidR="0042484F" w:rsidRPr="0042484F" w:rsidRDefault="0042484F" w:rsidP="00C73136">
            <w:pPr>
              <w:spacing w:line="276" w:lineRule="auto"/>
              <w:rPr>
                <w:rFonts w:ascii="Times New Roman" w:hAnsi="Times New Roman" w:cs="Times New Roman"/>
                <w:sz w:val="20"/>
                <w:szCs w:val="20"/>
                <w:lang w:val="ru-RU"/>
              </w:rPr>
            </w:pPr>
            <w:r w:rsidRPr="0042484F">
              <w:rPr>
                <w:rFonts w:ascii="Times New Roman" w:hAnsi="Times New Roman" w:cs="Times New Roman"/>
                <w:sz w:val="20"/>
                <w:szCs w:val="20"/>
                <w:lang w:val="ru-RU"/>
              </w:rPr>
              <w:t>Расстояние до г. Бишкек составляет 350 км. Расположен примерно в 60 км к юго-востоку от озера Иссык-Куль и примерно в 60 км от границы с Китайской Народной Республикой.</w:t>
            </w:r>
          </w:p>
        </w:tc>
      </w:tr>
      <w:tr w:rsidR="0042484F" w:rsidRPr="00D95669" w14:paraId="1D171279" w14:textId="77777777" w:rsidTr="00C73136">
        <w:trPr>
          <w:trHeight w:val="662"/>
          <w:jc w:val="center"/>
        </w:trPr>
        <w:tc>
          <w:tcPr>
            <w:tcW w:w="562" w:type="dxa"/>
            <w:vAlign w:val="center"/>
          </w:tcPr>
          <w:p w14:paraId="43564EC9" w14:textId="77777777" w:rsidR="0042484F" w:rsidRPr="00CE0F61"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250" w:type="dxa"/>
            <w:vAlign w:val="center"/>
          </w:tcPr>
          <w:p w14:paraId="61195381" w14:textId="77777777" w:rsidR="0042484F" w:rsidRPr="00CE0F61" w:rsidRDefault="0042484F" w:rsidP="00C73136">
            <w:pPr>
              <w:spacing w:line="276" w:lineRule="auto"/>
              <w:rPr>
                <w:rFonts w:ascii="Times New Roman" w:hAnsi="Times New Roman" w:cs="Times New Roman"/>
                <w:sz w:val="20"/>
                <w:szCs w:val="20"/>
              </w:rPr>
            </w:pPr>
            <w:r>
              <w:rPr>
                <w:rFonts w:ascii="Times New Roman" w:hAnsi="Times New Roman" w:cs="Times New Roman"/>
                <w:sz w:val="20"/>
                <w:szCs w:val="20"/>
              </w:rPr>
              <w:t>Цель</w:t>
            </w:r>
          </w:p>
        </w:tc>
        <w:tc>
          <w:tcPr>
            <w:tcW w:w="7110" w:type="dxa"/>
            <w:vAlign w:val="center"/>
          </w:tcPr>
          <w:p w14:paraId="23A55794" w14:textId="77777777" w:rsidR="0042484F" w:rsidRPr="0042484F" w:rsidRDefault="0042484F" w:rsidP="00C73136">
            <w:pPr>
              <w:spacing w:line="276" w:lineRule="auto"/>
              <w:rPr>
                <w:rFonts w:ascii="Times New Roman" w:hAnsi="Times New Roman" w:cs="Times New Roman"/>
                <w:sz w:val="20"/>
                <w:szCs w:val="20"/>
                <w:lang w:val="ru-RU"/>
              </w:rPr>
            </w:pPr>
            <w:r w:rsidRPr="0042484F">
              <w:rPr>
                <w:rFonts w:ascii="Times New Roman" w:hAnsi="Times New Roman" w:cs="Times New Roman"/>
                <w:sz w:val="20"/>
                <w:szCs w:val="20"/>
                <w:lang w:val="ru-RU"/>
              </w:rPr>
              <w:t>Комплексное изучение физико-химических и фильтрационных свойств продуктов переработки (хвостов флотации ЗИФ Кумтор, хвостов цианирования (</w:t>
            </w:r>
            <w:r w:rsidRPr="00AF2A84">
              <w:rPr>
                <w:rFonts w:ascii="Times New Roman" w:hAnsi="Times New Roman" w:cs="Times New Roman"/>
                <w:sz w:val="20"/>
                <w:szCs w:val="20"/>
              </w:rPr>
              <w:t>CIL</w:t>
            </w:r>
            <w:r w:rsidRPr="0042484F">
              <w:rPr>
                <w:rFonts w:ascii="Times New Roman" w:hAnsi="Times New Roman" w:cs="Times New Roman"/>
                <w:sz w:val="20"/>
                <w:szCs w:val="20"/>
                <w:lang w:val="ru-RU"/>
              </w:rPr>
              <w:t>) ЗИФ Кумтор, флотационного концентрата от лежалых хвостов и хвостов флотации от лежалых хвостов) для определения оптимальной технологии обезвоживания, обеспечивающей достижение заданных показателей по остаточной влажности и чистоте фильтрата.</w:t>
            </w:r>
          </w:p>
          <w:p w14:paraId="191D88D5" w14:textId="77777777" w:rsidR="0042484F" w:rsidRPr="0042484F" w:rsidRDefault="0042484F" w:rsidP="00C73136">
            <w:pPr>
              <w:spacing w:line="276" w:lineRule="auto"/>
              <w:rPr>
                <w:rFonts w:ascii="Times New Roman" w:hAnsi="Times New Roman" w:cs="Times New Roman"/>
                <w:i/>
                <w:iCs/>
                <w:sz w:val="20"/>
                <w:szCs w:val="20"/>
                <w:lang w:val="ru-RU"/>
              </w:rPr>
            </w:pPr>
            <w:r w:rsidRPr="0042484F">
              <w:rPr>
                <w:rFonts w:ascii="Times New Roman" w:hAnsi="Times New Roman" w:cs="Times New Roman"/>
                <w:i/>
                <w:iCs/>
                <w:sz w:val="20"/>
                <w:szCs w:val="20"/>
                <w:lang w:val="ru-RU"/>
              </w:rPr>
              <w:t>Примечание: проектом предусмотрено сухое складирование хвостов.</w:t>
            </w:r>
          </w:p>
        </w:tc>
      </w:tr>
      <w:tr w:rsidR="0042484F" w:rsidRPr="00D95669" w14:paraId="3CF768B6" w14:textId="77777777" w:rsidTr="00C73136">
        <w:trPr>
          <w:trHeight w:val="1928"/>
          <w:jc w:val="center"/>
        </w:trPr>
        <w:tc>
          <w:tcPr>
            <w:tcW w:w="562" w:type="dxa"/>
            <w:vAlign w:val="center"/>
          </w:tcPr>
          <w:p w14:paraId="192C5D30" w14:textId="77777777" w:rsidR="0042484F" w:rsidRPr="00CE0F61"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250" w:type="dxa"/>
            <w:vAlign w:val="center"/>
          </w:tcPr>
          <w:p w14:paraId="55FFBAE0" w14:textId="77777777" w:rsidR="0042484F" w:rsidRPr="00CE0F61" w:rsidRDefault="0042484F" w:rsidP="00C73136">
            <w:pPr>
              <w:spacing w:line="276" w:lineRule="auto"/>
              <w:rPr>
                <w:rFonts w:ascii="Times New Roman" w:hAnsi="Times New Roman" w:cs="Times New Roman"/>
                <w:sz w:val="20"/>
                <w:szCs w:val="20"/>
              </w:rPr>
            </w:pPr>
            <w:r>
              <w:rPr>
                <w:rFonts w:ascii="Times New Roman" w:hAnsi="Times New Roman" w:cs="Times New Roman"/>
                <w:sz w:val="20"/>
                <w:szCs w:val="20"/>
              </w:rPr>
              <w:t xml:space="preserve">Предоставляемые пробы </w:t>
            </w:r>
          </w:p>
        </w:tc>
        <w:tc>
          <w:tcPr>
            <w:tcW w:w="7110" w:type="dxa"/>
            <w:vAlign w:val="center"/>
          </w:tcPr>
          <w:p w14:paraId="4EB1054E" w14:textId="77777777" w:rsidR="0042484F" w:rsidRPr="0042484F" w:rsidRDefault="0042484F" w:rsidP="0042484F">
            <w:pPr>
              <w:pStyle w:val="a7"/>
              <w:numPr>
                <w:ilvl w:val="0"/>
                <w:numId w:val="17"/>
              </w:numPr>
              <w:spacing w:line="276" w:lineRule="auto"/>
              <w:ind w:left="340" w:hanging="284"/>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Хвосты флотации ЗИФ Кумтор в количестве - 200 кг, Р76 – 150 мкм;</w:t>
            </w:r>
          </w:p>
          <w:p w14:paraId="78256AAF" w14:textId="77777777" w:rsidR="0042484F" w:rsidRPr="0042484F" w:rsidRDefault="0042484F" w:rsidP="0042484F">
            <w:pPr>
              <w:pStyle w:val="a7"/>
              <w:numPr>
                <w:ilvl w:val="0"/>
                <w:numId w:val="17"/>
              </w:numPr>
              <w:spacing w:line="276" w:lineRule="auto"/>
              <w:ind w:left="340" w:hanging="284"/>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Хвосты цианирования (</w:t>
            </w:r>
            <w:r w:rsidRPr="00275E62">
              <w:rPr>
                <w:rFonts w:ascii="Times New Roman" w:hAnsi="Times New Roman" w:cs="Times New Roman"/>
                <w:sz w:val="20"/>
                <w:szCs w:val="20"/>
              </w:rPr>
              <w:t>CIL</w:t>
            </w:r>
            <w:r w:rsidRPr="0042484F">
              <w:rPr>
                <w:rFonts w:ascii="Times New Roman" w:hAnsi="Times New Roman" w:cs="Times New Roman"/>
                <w:sz w:val="20"/>
                <w:szCs w:val="20"/>
                <w:lang w:val="ru-RU"/>
              </w:rPr>
              <w:t>) ЗИФ Кумтор в количестве - 200 кг,</w:t>
            </w:r>
            <w:r w:rsidRPr="00275E62">
              <w:rPr>
                <w:rFonts w:ascii="Times New Roman" w:hAnsi="Times New Roman" w:cs="Times New Roman"/>
                <w:sz w:val="20"/>
                <w:szCs w:val="20"/>
              </w:rPr>
              <w:t> P</w:t>
            </w:r>
            <w:r w:rsidRPr="0042484F">
              <w:rPr>
                <w:rFonts w:ascii="Times New Roman" w:hAnsi="Times New Roman" w:cs="Times New Roman"/>
                <w:sz w:val="20"/>
                <w:szCs w:val="20"/>
                <w:lang w:val="ru-RU"/>
              </w:rPr>
              <w:t>95 - 20 мкм (тонкий шлам).</w:t>
            </w:r>
          </w:p>
          <w:p w14:paraId="4E7AA440" w14:textId="77777777" w:rsidR="0042484F" w:rsidRPr="0042484F" w:rsidRDefault="0042484F" w:rsidP="0042484F">
            <w:pPr>
              <w:pStyle w:val="a7"/>
              <w:numPr>
                <w:ilvl w:val="0"/>
                <w:numId w:val="17"/>
              </w:numPr>
              <w:spacing w:line="276" w:lineRule="auto"/>
              <w:ind w:left="340" w:hanging="284"/>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 xml:space="preserve">Флотационный концентрат от лежалых хвостов в количестве - 200 кг, </w:t>
            </w:r>
            <w:r w:rsidRPr="00275E62">
              <w:rPr>
                <w:rFonts w:ascii="Times New Roman" w:hAnsi="Times New Roman" w:cs="Times New Roman"/>
                <w:sz w:val="20"/>
                <w:szCs w:val="20"/>
              </w:rPr>
              <w:t>P</w:t>
            </w:r>
            <w:r w:rsidRPr="0042484F">
              <w:rPr>
                <w:rFonts w:ascii="Times New Roman" w:hAnsi="Times New Roman" w:cs="Times New Roman"/>
                <w:sz w:val="20"/>
                <w:szCs w:val="20"/>
                <w:lang w:val="ru-RU"/>
              </w:rPr>
              <w:t xml:space="preserve">96 - 38 мкм. </w:t>
            </w:r>
          </w:p>
          <w:p w14:paraId="51FBFBA6" w14:textId="77777777" w:rsidR="0042484F" w:rsidRPr="0042484F" w:rsidRDefault="0042484F" w:rsidP="0042484F">
            <w:pPr>
              <w:pStyle w:val="a7"/>
              <w:numPr>
                <w:ilvl w:val="0"/>
                <w:numId w:val="17"/>
              </w:numPr>
              <w:spacing w:line="276" w:lineRule="auto"/>
              <w:ind w:left="340" w:hanging="284"/>
              <w:jc w:val="both"/>
              <w:rPr>
                <w:sz w:val="20"/>
                <w:szCs w:val="20"/>
                <w:lang w:val="ru-RU"/>
              </w:rPr>
            </w:pPr>
            <w:r w:rsidRPr="0042484F">
              <w:rPr>
                <w:rFonts w:ascii="Times New Roman" w:hAnsi="Times New Roman" w:cs="Times New Roman"/>
                <w:sz w:val="20"/>
                <w:szCs w:val="20"/>
                <w:lang w:val="ru-RU"/>
              </w:rPr>
              <w:t>Хвосты флотации от переработки лежалых хвостов в количестве - 200 кг,</w:t>
            </w:r>
            <w:r w:rsidRPr="00275E62">
              <w:rPr>
                <w:rFonts w:ascii="Times New Roman" w:hAnsi="Times New Roman" w:cs="Times New Roman"/>
                <w:sz w:val="20"/>
                <w:szCs w:val="20"/>
              </w:rPr>
              <w:t> P</w:t>
            </w:r>
            <w:r w:rsidRPr="0042484F">
              <w:rPr>
                <w:rFonts w:ascii="Times New Roman" w:hAnsi="Times New Roman" w:cs="Times New Roman"/>
                <w:sz w:val="20"/>
                <w:szCs w:val="20"/>
                <w:lang w:val="ru-RU"/>
              </w:rPr>
              <w:t>89 - 53 мкм.</w:t>
            </w:r>
          </w:p>
          <w:p w14:paraId="4AF1E552" w14:textId="77777777" w:rsidR="0042484F" w:rsidRPr="0042484F" w:rsidRDefault="0042484F" w:rsidP="00C73136">
            <w:pPr>
              <w:spacing w:line="276" w:lineRule="auto"/>
              <w:ind w:left="56"/>
              <w:rPr>
                <w:rFonts w:ascii="Times New Roman" w:hAnsi="Times New Roman" w:cs="Times New Roman"/>
                <w:i/>
                <w:iCs/>
                <w:sz w:val="20"/>
                <w:szCs w:val="20"/>
                <w:lang w:val="ru-RU"/>
              </w:rPr>
            </w:pPr>
            <w:r w:rsidRPr="0042484F">
              <w:rPr>
                <w:rFonts w:ascii="Times New Roman" w:hAnsi="Times New Roman" w:cs="Times New Roman"/>
                <w:i/>
                <w:iCs/>
                <w:sz w:val="20"/>
                <w:szCs w:val="20"/>
                <w:lang w:val="ru-RU"/>
              </w:rPr>
              <w:t xml:space="preserve">Примечание: хвосты обезврежены и промыты от остатков реагентов. </w:t>
            </w:r>
          </w:p>
        </w:tc>
      </w:tr>
      <w:tr w:rsidR="0042484F" w:rsidRPr="00D95669" w14:paraId="3B803D1A" w14:textId="77777777" w:rsidTr="00C73136">
        <w:trPr>
          <w:trHeight w:val="350"/>
          <w:jc w:val="center"/>
        </w:trPr>
        <w:tc>
          <w:tcPr>
            <w:tcW w:w="562" w:type="dxa"/>
            <w:vAlign w:val="center"/>
          </w:tcPr>
          <w:p w14:paraId="7A78D37F" w14:textId="77777777" w:rsidR="0042484F" w:rsidRPr="00565E3E"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250" w:type="dxa"/>
            <w:vAlign w:val="center"/>
          </w:tcPr>
          <w:p w14:paraId="0856B6FC" w14:textId="77777777" w:rsidR="0042484F" w:rsidRPr="00627D07" w:rsidRDefault="0042484F" w:rsidP="00C73136">
            <w:pPr>
              <w:spacing w:line="276" w:lineRule="auto"/>
              <w:rPr>
                <w:rFonts w:ascii="Times New Roman" w:hAnsi="Times New Roman" w:cs="Times New Roman"/>
                <w:sz w:val="20"/>
                <w:szCs w:val="20"/>
              </w:rPr>
            </w:pPr>
            <w:r w:rsidRPr="00627D07">
              <w:rPr>
                <w:rFonts w:ascii="Times New Roman" w:hAnsi="Times New Roman" w:cs="Times New Roman"/>
                <w:sz w:val="20"/>
                <w:szCs w:val="20"/>
              </w:rPr>
              <w:t>Изучение вещественного состава </w:t>
            </w:r>
          </w:p>
        </w:tc>
        <w:tc>
          <w:tcPr>
            <w:tcW w:w="7110" w:type="dxa"/>
            <w:vAlign w:val="center"/>
          </w:tcPr>
          <w:p w14:paraId="01B6A12A" w14:textId="77777777" w:rsidR="0042484F" w:rsidRPr="00061527" w:rsidRDefault="0042484F" w:rsidP="00C73136">
            <w:pPr>
              <w:pStyle w:val="af2"/>
              <w:suppressLineNumbers/>
              <w:shd w:val="clear" w:color="auto" w:fill="FFFFFF" w:themeFill="background1"/>
              <w:suppressAutoHyphens/>
              <w:spacing w:before="0" w:line="276" w:lineRule="auto"/>
              <w:jc w:val="both"/>
              <w:rPr>
                <w:b/>
                <w:bCs/>
                <w:sz w:val="20"/>
                <w:szCs w:val="20"/>
              </w:rPr>
            </w:pPr>
            <w:r w:rsidRPr="00061527">
              <w:rPr>
                <w:b/>
                <w:bCs/>
                <w:sz w:val="20"/>
                <w:szCs w:val="20"/>
              </w:rPr>
              <w:t>1. Изучение вещественного состава и физических свойств</w:t>
            </w:r>
          </w:p>
          <w:p w14:paraId="565183E6" w14:textId="77777777" w:rsidR="0042484F" w:rsidRPr="00061527" w:rsidRDefault="0042484F" w:rsidP="0042484F">
            <w:pPr>
              <w:pStyle w:val="af2"/>
              <w:numPr>
                <w:ilvl w:val="0"/>
                <w:numId w:val="18"/>
              </w:numPr>
              <w:suppressLineNumbers/>
              <w:shd w:val="clear" w:color="auto" w:fill="FFFFFF" w:themeFill="background1"/>
              <w:suppressAutoHyphens/>
              <w:spacing w:before="0" w:line="276" w:lineRule="auto"/>
              <w:jc w:val="both"/>
              <w:rPr>
                <w:sz w:val="20"/>
                <w:szCs w:val="20"/>
              </w:rPr>
            </w:pPr>
            <w:r w:rsidRPr="00061527">
              <w:rPr>
                <w:b/>
                <w:bCs/>
                <w:sz w:val="20"/>
                <w:szCs w:val="20"/>
              </w:rPr>
              <w:t>Минералогический анализ:</w:t>
            </w:r>
            <w:r w:rsidRPr="00061527">
              <w:rPr>
                <w:sz w:val="20"/>
                <w:szCs w:val="20"/>
              </w:rPr>
              <w:t> Количественный анализ методом XRD/MLA/QEMSCAN. Особое внимание — содержанию глинистых минералов, талька, слюд и карбонатных пород, влияющих на забивание (кол</w:t>
            </w:r>
            <w:r>
              <w:rPr>
                <w:sz w:val="20"/>
                <w:szCs w:val="20"/>
              </w:rPr>
              <w:t>ь</w:t>
            </w:r>
            <w:r w:rsidRPr="00061527">
              <w:rPr>
                <w:sz w:val="20"/>
                <w:szCs w:val="20"/>
              </w:rPr>
              <w:t>матацию) фильтроткани.</w:t>
            </w:r>
          </w:p>
          <w:p w14:paraId="103DFEE1" w14:textId="77777777" w:rsidR="0042484F" w:rsidRPr="00627D07" w:rsidRDefault="0042484F" w:rsidP="0042484F">
            <w:pPr>
              <w:pStyle w:val="af2"/>
              <w:numPr>
                <w:ilvl w:val="0"/>
                <w:numId w:val="18"/>
              </w:numPr>
              <w:suppressLineNumbers/>
              <w:shd w:val="clear" w:color="auto" w:fill="FFFFFF" w:themeFill="background1"/>
              <w:suppressAutoHyphens/>
              <w:spacing w:line="276" w:lineRule="auto"/>
              <w:jc w:val="both"/>
              <w:rPr>
                <w:sz w:val="20"/>
                <w:szCs w:val="20"/>
              </w:rPr>
            </w:pPr>
            <w:r w:rsidRPr="00627D07">
              <w:rPr>
                <w:b/>
                <w:bCs/>
                <w:sz w:val="20"/>
                <w:szCs w:val="20"/>
              </w:rPr>
              <w:t>Химический анализ:</w:t>
            </w:r>
            <w:r w:rsidRPr="00627D07">
              <w:rPr>
                <w:sz w:val="20"/>
                <w:szCs w:val="20"/>
              </w:rPr>
              <w:t> Определение основных компонентов и вредных примесей (</w:t>
            </w:r>
            <w:r>
              <w:rPr>
                <w:sz w:val="20"/>
                <w:szCs w:val="20"/>
                <w:lang w:val="en-US"/>
              </w:rPr>
              <w:t>Au</w:t>
            </w:r>
            <w:r w:rsidRPr="00627D07">
              <w:rPr>
                <w:sz w:val="20"/>
                <w:szCs w:val="20"/>
              </w:rPr>
              <w:t xml:space="preserve">, </w:t>
            </w:r>
            <w:r>
              <w:rPr>
                <w:sz w:val="20"/>
                <w:szCs w:val="20"/>
                <w:lang w:val="en-US"/>
              </w:rPr>
              <w:t>Ag</w:t>
            </w:r>
            <w:r w:rsidRPr="00627D07">
              <w:rPr>
                <w:sz w:val="20"/>
                <w:szCs w:val="20"/>
              </w:rPr>
              <w:t xml:space="preserve">, </w:t>
            </w:r>
            <w:r w:rsidRPr="00627D07">
              <w:rPr>
                <w:sz w:val="20"/>
                <w:szCs w:val="20"/>
                <w:lang w:val="en-US"/>
              </w:rPr>
              <w:t>Cu</w:t>
            </w:r>
            <w:r w:rsidRPr="00627D07">
              <w:rPr>
                <w:sz w:val="20"/>
                <w:szCs w:val="20"/>
              </w:rPr>
              <w:t xml:space="preserve">, </w:t>
            </w:r>
            <w:r w:rsidRPr="00627D07">
              <w:rPr>
                <w:sz w:val="20"/>
                <w:szCs w:val="20"/>
                <w:lang w:val="en-US"/>
              </w:rPr>
              <w:t>As</w:t>
            </w:r>
            <w:r w:rsidRPr="00627D07">
              <w:rPr>
                <w:sz w:val="20"/>
                <w:szCs w:val="20"/>
              </w:rPr>
              <w:t xml:space="preserve">, </w:t>
            </w:r>
            <w:r w:rsidRPr="00627D07">
              <w:rPr>
                <w:sz w:val="20"/>
                <w:szCs w:val="20"/>
                <w:lang w:val="en-US"/>
              </w:rPr>
              <w:t>Sb</w:t>
            </w:r>
            <w:r w:rsidRPr="00627D07">
              <w:rPr>
                <w:sz w:val="20"/>
                <w:szCs w:val="20"/>
              </w:rPr>
              <w:t xml:space="preserve">, </w:t>
            </w:r>
            <w:r>
              <w:rPr>
                <w:sz w:val="20"/>
                <w:szCs w:val="20"/>
                <w:lang w:val="en-US"/>
              </w:rPr>
              <w:t>CaO</w:t>
            </w:r>
            <w:r w:rsidRPr="00627D07">
              <w:rPr>
                <w:sz w:val="20"/>
                <w:szCs w:val="20"/>
              </w:rPr>
              <w:t xml:space="preserve">, </w:t>
            </w:r>
            <w:r>
              <w:rPr>
                <w:sz w:val="20"/>
                <w:szCs w:val="20"/>
                <w:lang w:val="en-US"/>
              </w:rPr>
              <w:t>MgO</w:t>
            </w:r>
            <w:r w:rsidRPr="00627D07">
              <w:rPr>
                <w:sz w:val="20"/>
                <w:szCs w:val="20"/>
              </w:rPr>
              <w:t xml:space="preserve">, </w:t>
            </w:r>
            <w:r w:rsidRPr="00627D07">
              <w:rPr>
                <w:sz w:val="20"/>
                <w:szCs w:val="20"/>
                <w:lang w:val="en-US"/>
              </w:rPr>
              <w:t>SiO</w:t>
            </w:r>
            <w:r w:rsidRPr="00627D07">
              <w:rPr>
                <w:sz w:val="20"/>
                <w:szCs w:val="20"/>
              </w:rPr>
              <w:t>2</w:t>
            </w:r>
            <w:r>
              <w:rPr>
                <w:sz w:val="20"/>
                <w:szCs w:val="20"/>
              </w:rPr>
              <w:t xml:space="preserve">, </w:t>
            </w:r>
            <w:r w:rsidRPr="00627D07">
              <w:rPr>
                <w:sz w:val="20"/>
                <w:szCs w:val="20"/>
                <w:lang w:val="en-US"/>
              </w:rPr>
              <w:t>C</w:t>
            </w:r>
            <w:r w:rsidRPr="00627D07">
              <w:rPr>
                <w:sz w:val="20"/>
                <w:szCs w:val="20"/>
              </w:rPr>
              <w:t>_</w:t>
            </w:r>
            <w:r w:rsidRPr="00627D07">
              <w:rPr>
                <w:sz w:val="20"/>
                <w:szCs w:val="20"/>
                <w:lang w:val="en-US"/>
              </w:rPr>
              <w:t>total</w:t>
            </w:r>
            <w:r w:rsidRPr="00627D07">
              <w:rPr>
                <w:sz w:val="20"/>
                <w:szCs w:val="20"/>
              </w:rPr>
              <w:t xml:space="preserve">, </w:t>
            </w:r>
            <w:r w:rsidRPr="00627D07">
              <w:rPr>
                <w:sz w:val="20"/>
                <w:szCs w:val="20"/>
                <w:lang w:val="en-US"/>
              </w:rPr>
              <w:t>C</w:t>
            </w:r>
            <w:r w:rsidRPr="00627D07">
              <w:rPr>
                <w:sz w:val="20"/>
                <w:szCs w:val="20"/>
              </w:rPr>
              <w:t>_</w:t>
            </w:r>
            <w:r w:rsidRPr="00627D07">
              <w:rPr>
                <w:sz w:val="20"/>
                <w:szCs w:val="20"/>
                <w:lang w:val="en-US"/>
              </w:rPr>
              <w:t>org</w:t>
            </w:r>
            <w:r w:rsidRPr="00627D07">
              <w:rPr>
                <w:sz w:val="20"/>
                <w:szCs w:val="20"/>
              </w:rPr>
              <w:t xml:space="preserve">, </w:t>
            </w:r>
            <w:r w:rsidRPr="00627D07">
              <w:rPr>
                <w:sz w:val="20"/>
                <w:szCs w:val="20"/>
                <w:lang w:val="en-US"/>
              </w:rPr>
              <w:t>S</w:t>
            </w:r>
            <w:r w:rsidRPr="00627D07">
              <w:rPr>
                <w:sz w:val="20"/>
                <w:szCs w:val="20"/>
              </w:rPr>
              <w:t>_</w:t>
            </w:r>
            <w:r w:rsidRPr="00627D07">
              <w:rPr>
                <w:sz w:val="20"/>
                <w:szCs w:val="20"/>
                <w:lang w:val="en-US"/>
              </w:rPr>
              <w:t>total</w:t>
            </w:r>
            <w:r w:rsidRPr="00627D07">
              <w:rPr>
                <w:sz w:val="20"/>
                <w:szCs w:val="20"/>
              </w:rPr>
              <w:t xml:space="preserve">, </w:t>
            </w:r>
            <w:r w:rsidRPr="00627D07">
              <w:rPr>
                <w:sz w:val="20"/>
                <w:szCs w:val="20"/>
                <w:lang w:val="en-US"/>
              </w:rPr>
              <w:t>S</w:t>
            </w:r>
            <w:r w:rsidRPr="00627D07">
              <w:rPr>
                <w:sz w:val="20"/>
                <w:szCs w:val="20"/>
              </w:rPr>
              <w:t>_</w:t>
            </w:r>
            <w:r w:rsidRPr="00627D07">
              <w:rPr>
                <w:sz w:val="20"/>
                <w:szCs w:val="20"/>
                <w:lang w:val="en-US"/>
              </w:rPr>
              <w:t>sulf</w:t>
            </w:r>
            <w:r>
              <w:rPr>
                <w:sz w:val="20"/>
                <w:szCs w:val="20"/>
              </w:rPr>
              <w:t xml:space="preserve"> и др.</w:t>
            </w:r>
            <w:r w:rsidRPr="00627D07">
              <w:rPr>
                <w:sz w:val="20"/>
                <w:szCs w:val="20"/>
              </w:rPr>
              <w:t>).</w:t>
            </w:r>
          </w:p>
          <w:p w14:paraId="3567AC92" w14:textId="77777777" w:rsidR="0042484F" w:rsidRPr="00061527" w:rsidRDefault="0042484F" w:rsidP="0042484F">
            <w:pPr>
              <w:pStyle w:val="af2"/>
              <w:numPr>
                <w:ilvl w:val="0"/>
                <w:numId w:val="18"/>
              </w:numPr>
              <w:suppressLineNumbers/>
              <w:shd w:val="clear" w:color="auto" w:fill="FFFFFF" w:themeFill="background1"/>
              <w:suppressAutoHyphens/>
              <w:spacing w:before="0" w:line="276" w:lineRule="auto"/>
              <w:jc w:val="both"/>
              <w:rPr>
                <w:sz w:val="20"/>
                <w:szCs w:val="20"/>
              </w:rPr>
            </w:pPr>
            <w:r w:rsidRPr="00061527">
              <w:rPr>
                <w:b/>
                <w:bCs/>
                <w:sz w:val="20"/>
                <w:szCs w:val="20"/>
              </w:rPr>
              <w:t>Грансостав и плотность:</w:t>
            </w:r>
            <w:r w:rsidRPr="00061527">
              <w:rPr>
                <w:sz w:val="20"/>
                <w:szCs w:val="20"/>
              </w:rPr>
              <w:t> Плотность твердого, гранулометрический состав методом лазерной дифракции (с определением класса -20 мкм), вязкость пульпы при разном содержании твердого.</w:t>
            </w:r>
          </w:p>
          <w:p w14:paraId="655424AB" w14:textId="77777777" w:rsidR="0042484F" w:rsidRPr="00061527" w:rsidRDefault="0042484F" w:rsidP="0042484F">
            <w:pPr>
              <w:pStyle w:val="af2"/>
              <w:numPr>
                <w:ilvl w:val="0"/>
                <w:numId w:val="18"/>
              </w:numPr>
              <w:suppressLineNumbers/>
              <w:shd w:val="clear" w:color="auto" w:fill="FFFFFF" w:themeFill="background1"/>
              <w:suppressAutoHyphens/>
              <w:spacing w:before="0" w:line="276" w:lineRule="auto"/>
              <w:jc w:val="both"/>
              <w:rPr>
                <w:sz w:val="20"/>
                <w:szCs w:val="20"/>
              </w:rPr>
            </w:pPr>
            <w:r w:rsidRPr="00061527">
              <w:rPr>
                <w:b/>
                <w:bCs/>
                <w:sz w:val="20"/>
                <w:szCs w:val="20"/>
              </w:rPr>
              <w:t>Химия жидкой фазы:</w:t>
            </w:r>
            <w:r w:rsidRPr="00061527">
              <w:rPr>
                <w:sz w:val="20"/>
                <w:szCs w:val="20"/>
              </w:rPr>
              <w:t> pH, солевой состав, содержание остаточного цианида и ионов металлов (важно для подбора коррозионностойких материалов фильтра).</w:t>
            </w:r>
          </w:p>
          <w:p w14:paraId="680FA6D6" w14:textId="77777777" w:rsidR="0042484F" w:rsidRPr="00BA7E1B" w:rsidRDefault="0042484F" w:rsidP="0042484F">
            <w:pPr>
              <w:pStyle w:val="af2"/>
              <w:numPr>
                <w:ilvl w:val="0"/>
                <w:numId w:val="18"/>
              </w:numPr>
              <w:suppressLineNumbers/>
              <w:shd w:val="clear" w:color="auto" w:fill="FFFFFF" w:themeFill="background1"/>
              <w:suppressAutoHyphens/>
              <w:spacing w:before="0" w:line="276" w:lineRule="auto"/>
              <w:jc w:val="both"/>
              <w:rPr>
                <w:sz w:val="20"/>
                <w:szCs w:val="20"/>
              </w:rPr>
            </w:pPr>
            <w:r w:rsidRPr="00061527">
              <w:rPr>
                <w:b/>
                <w:bCs/>
                <w:sz w:val="20"/>
                <w:szCs w:val="20"/>
              </w:rPr>
              <w:t>Абразивность:</w:t>
            </w:r>
            <w:r w:rsidRPr="00061527">
              <w:rPr>
                <w:sz w:val="20"/>
                <w:szCs w:val="20"/>
              </w:rPr>
              <w:t> Определение индекса абразивности (Miller Index) для оценки износа насосов подачи и клапанов.</w:t>
            </w:r>
          </w:p>
        </w:tc>
      </w:tr>
      <w:tr w:rsidR="0042484F" w:rsidRPr="00D95669" w14:paraId="3BBE70E2" w14:textId="77777777" w:rsidTr="00C73136">
        <w:trPr>
          <w:trHeight w:val="350"/>
          <w:jc w:val="center"/>
        </w:trPr>
        <w:tc>
          <w:tcPr>
            <w:tcW w:w="562" w:type="dxa"/>
            <w:vAlign w:val="center"/>
          </w:tcPr>
          <w:p w14:paraId="41B4F4B9" w14:textId="77777777" w:rsidR="0042484F" w:rsidRPr="00CE0F61" w:rsidRDefault="0042484F" w:rsidP="00C73136">
            <w:pPr>
              <w:spacing w:line="276" w:lineRule="auto"/>
              <w:ind w:hanging="26"/>
              <w:jc w:val="center"/>
              <w:rPr>
                <w:rFonts w:ascii="Times New Roman" w:hAnsi="Times New Roman" w:cs="Times New Roman"/>
                <w:sz w:val="20"/>
                <w:szCs w:val="20"/>
              </w:rPr>
            </w:pPr>
            <w:r>
              <w:rPr>
                <w:rFonts w:ascii="Times New Roman" w:hAnsi="Times New Roman" w:cs="Times New Roman"/>
                <w:sz w:val="20"/>
                <w:szCs w:val="20"/>
              </w:rPr>
              <w:t>7</w:t>
            </w:r>
          </w:p>
        </w:tc>
        <w:tc>
          <w:tcPr>
            <w:tcW w:w="2250" w:type="dxa"/>
            <w:vAlign w:val="center"/>
          </w:tcPr>
          <w:p w14:paraId="561D34B9" w14:textId="77777777" w:rsidR="0042484F" w:rsidRPr="00627D07" w:rsidRDefault="0042484F" w:rsidP="00C73136">
            <w:pPr>
              <w:spacing w:line="276" w:lineRule="auto"/>
              <w:rPr>
                <w:rFonts w:ascii="Times New Roman" w:hAnsi="Times New Roman" w:cs="Times New Roman"/>
                <w:sz w:val="20"/>
                <w:szCs w:val="20"/>
              </w:rPr>
            </w:pPr>
            <w:r w:rsidRPr="00627D07">
              <w:rPr>
                <w:rFonts w:ascii="Times New Roman" w:hAnsi="Times New Roman" w:cs="Times New Roman"/>
                <w:sz w:val="20"/>
                <w:szCs w:val="20"/>
              </w:rPr>
              <w:t>Программа лабораторных исследований</w:t>
            </w:r>
          </w:p>
        </w:tc>
        <w:tc>
          <w:tcPr>
            <w:tcW w:w="7110" w:type="dxa"/>
            <w:vAlign w:val="center"/>
          </w:tcPr>
          <w:p w14:paraId="397C7D0B" w14:textId="77777777" w:rsidR="0042484F" w:rsidRPr="0042484F" w:rsidRDefault="0042484F" w:rsidP="00C73136">
            <w:pPr>
              <w:spacing w:line="276" w:lineRule="auto"/>
              <w:rPr>
                <w:rFonts w:ascii="Times New Roman" w:eastAsia="Calibri" w:hAnsi="Times New Roman" w:cs="Times New Roman"/>
                <w:b/>
                <w:bCs/>
                <w:sz w:val="20"/>
                <w:szCs w:val="20"/>
                <w:lang w:val="ru-RU"/>
              </w:rPr>
            </w:pPr>
            <w:r w:rsidRPr="0042484F">
              <w:rPr>
                <w:rFonts w:ascii="Times New Roman" w:eastAsia="Calibri" w:hAnsi="Times New Roman" w:cs="Times New Roman"/>
                <w:b/>
                <w:bCs/>
                <w:sz w:val="20"/>
                <w:szCs w:val="20"/>
                <w:lang w:val="ru-RU"/>
              </w:rPr>
              <w:t>1. Предварительная подготовка и сгущение (</w:t>
            </w:r>
            <w:r w:rsidRPr="008339E2">
              <w:rPr>
                <w:rFonts w:ascii="Times New Roman" w:eastAsia="Calibri" w:hAnsi="Times New Roman" w:cs="Times New Roman"/>
                <w:b/>
                <w:bCs/>
                <w:sz w:val="20"/>
                <w:szCs w:val="20"/>
              </w:rPr>
              <w:t>Feed</w:t>
            </w:r>
            <w:r w:rsidRPr="0042484F">
              <w:rPr>
                <w:rFonts w:ascii="Times New Roman" w:eastAsia="Calibri" w:hAnsi="Times New Roman" w:cs="Times New Roman"/>
                <w:b/>
                <w:bCs/>
                <w:sz w:val="20"/>
                <w:szCs w:val="20"/>
                <w:lang w:val="ru-RU"/>
              </w:rPr>
              <w:t xml:space="preserve"> </w:t>
            </w:r>
            <w:r w:rsidRPr="008339E2">
              <w:rPr>
                <w:rFonts w:ascii="Times New Roman" w:eastAsia="Calibri" w:hAnsi="Times New Roman" w:cs="Times New Roman"/>
                <w:b/>
                <w:bCs/>
                <w:sz w:val="20"/>
                <w:szCs w:val="20"/>
              </w:rPr>
              <w:t>Preparation</w:t>
            </w:r>
            <w:r w:rsidRPr="0042484F">
              <w:rPr>
                <w:rFonts w:ascii="Times New Roman" w:eastAsia="Calibri" w:hAnsi="Times New Roman" w:cs="Times New Roman"/>
                <w:b/>
                <w:bCs/>
                <w:sz w:val="20"/>
                <w:szCs w:val="20"/>
                <w:lang w:val="ru-RU"/>
              </w:rPr>
              <w:t>)</w:t>
            </w:r>
          </w:p>
          <w:p w14:paraId="77D5CEAF"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b/>
                <w:bCs/>
                <w:sz w:val="20"/>
                <w:szCs w:val="20"/>
                <w:lang w:val="ru-RU"/>
              </w:rPr>
            </w:pPr>
            <w:r w:rsidRPr="0042484F">
              <w:rPr>
                <w:rFonts w:ascii="Times New Roman" w:eastAsia="Calibri" w:hAnsi="Times New Roman" w:cs="Times New Roman"/>
                <w:b/>
                <w:bCs/>
                <w:sz w:val="20"/>
                <w:szCs w:val="20"/>
                <w:lang w:val="ru-RU"/>
              </w:rPr>
              <w:t>Тесты на скорость осаждения:</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Подбор типа флокулянта (ионность, молекулярный вес) и оптимальной дозировки (г/т).</w:t>
            </w:r>
          </w:p>
          <w:p w14:paraId="6066F88C"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Реология пульпы:</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Определение зависимости вязкости и предела текучести (</w:t>
            </w:r>
            <w:r w:rsidRPr="008339E2">
              <w:rPr>
                <w:rFonts w:ascii="Times New Roman" w:eastAsia="Calibri" w:hAnsi="Times New Roman" w:cs="Times New Roman"/>
                <w:sz w:val="20"/>
                <w:szCs w:val="20"/>
              </w:rPr>
              <w:t>Yield</w:t>
            </w:r>
            <w:r w:rsidRPr="0042484F">
              <w:rPr>
                <w:rFonts w:ascii="Times New Roman" w:eastAsia="Calibri" w:hAnsi="Times New Roman" w:cs="Times New Roman"/>
                <w:sz w:val="20"/>
                <w:szCs w:val="20"/>
                <w:lang w:val="ru-RU"/>
              </w:rPr>
              <w:t xml:space="preserve"> </w:t>
            </w:r>
            <w:r w:rsidRPr="008339E2">
              <w:rPr>
                <w:rFonts w:ascii="Times New Roman" w:eastAsia="Calibri" w:hAnsi="Times New Roman" w:cs="Times New Roman"/>
                <w:sz w:val="20"/>
                <w:szCs w:val="20"/>
              </w:rPr>
              <w:t>Stress</w:t>
            </w:r>
            <w:r w:rsidRPr="0042484F">
              <w:rPr>
                <w:rFonts w:ascii="Times New Roman" w:eastAsia="Calibri" w:hAnsi="Times New Roman" w:cs="Times New Roman"/>
                <w:sz w:val="20"/>
                <w:szCs w:val="20"/>
                <w:lang w:val="ru-RU"/>
              </w:rPr>
              <w:t xml:space="preserve">) от содержания твердого. </w:t>
            </w:r>
          </w:p>
          <w:p w14:paraId="6959FF21" w14:textId="77777777" w:rsidR="0042484F" w:rsidRPr="0042484F" w:rsidRDefault="0042484F" w:rsidP="0042484F">
            <w:pPr>
              <w:pStyle w:val="a7"/>
              <w:numPr>
                <w:ilvl w:val="0"/>
                <w:numId w:val="24"/>
              </w:numPr>
              <w:spacing w:line="276" w:lineRule="auto"/>
              <w:ind w:left="1189"/>
              <w:jc w:val="both"/>
              <w:rPr>
                <w:rFonts w:ascii="Times New Roman" w:eastAsia="Calibri" w:hAnsi="Times New Roman" w:cs="Times New Roman"/>
                <w:sz w:val="20"/>
                <w:szCs w:val="20"/>
                <w:lang w:val="ru-RU"/>
              </w:rPr>
            </w:pPr>
            <w:r w:rsidRPr="0042484F">
              <w:rPr>
                <w:rFonts w:ascii="Times New Roman" w:eastAsia="Calibri" w:hAnsi="Times New Roman" w:cs="Times New Roman"/>
                <w:sz w:val="20"/>
                <w:szCs w:val="20"/>
                <w:lang w:val="ru-RU"/>
              </w:rPr>
              <w:lastRenderedPageBreak/>
              <w:t>Определение несущей способности техногенного грунта (хвостов) в зависимости от влажности и степени консолидации для оценки проходимости и безопасной эксплуатации самоходной техники на поверхности хвостохранилища</w:t>
            </w:r>
          </w:p>
          <w:p w14:paraId="3C9D80E3"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Дзета-потенциал:</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Определение заряда поверхности частиц для научного обоснования выбора реагентов.</w:t>
            </w:r>
          </w:p>
          <w:p w14:paraId="01664D86"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Абразивность (</w:t>
            </w:r>
            <w:r w:rsidRPr="008339E2">
              <w:rPr>
                <w:rFonts w:ascii="Times New Roman" w:eastAsia="Calibri" w:hAnsi="Times New Roman" w:cs="Times New Roman"/>
                <w:b/>
                <w:bCs/>
                <w:sz w:val="20"/>
                <w:szCs w:val="20"/>
              </w:rPr>
              <w:t>Miller</w:t>
            </w:r>
            <w:r w:rsidRPr="0042484F">
              <w:rPr>
                <w:rFonts w:ascii="Times New Roman" w:eastAsia="Calibri" w:hAnsi="Times New Roman" w:cs="Times New Roman"/>
                <w:b/>
                <w:bCs/>
                <w:sz w:val="20"/>
                <w:szCs w:val="20"/>
                <w:lang w:val="ru-RU"/>
              </w:rPr>
              <w:t xml:space="preserve"> </w:t>
            </w:r>
            <w:r w:rsidRPr="008339E2">
              <w:rPr>
                <w:rFonts w:ascii="Times New Roman" w:eastAsia="Calibri" w:hAnsi="Times New Roman" w:cs="Times New Roman"/>
                <w:b/>
                <w:bCs/>
                <w:sz w:val="20"/>
                <w:szCs w:val="20"/>
              </w:rPr>
              <w:t>Index</w:t>
            </w:r>
            <w:r w:rsidRPr="0042484F">
              <w:rPr>
                <w:rFonts w:ascii="Times New Roman" w:eastAsia="Calibri" w:hAnsi="Times New Roman" w:cs="Times New Roman"/>
                <w:b/>
                <w:bCs/>
                <w:sz w:val="20"/>
                <w:szCs w:val="20"/>
                <w:lang w:val="ru-RU"/>
              </w:rPr>
              <w:t>):</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Оценка истирающей способности пульпы для выбора насосов подачи и клапанов.</w:t>
            </w:r>
          </w:p>
          <w:p w14:paraId="4CB8C4FA" w14:textId="77777777" w:rsidR="0042484F" w:rsidRPr="0042484F" w:rsidRDefault="0042484F" w:rsidP="00C73136">
            <w:pPr>
              <w:spacing w:line="276" w:lineRule="auto"/>
              <w:rPr>
                <w:rFonts w:ascii="Times New Roman" w:eastAsia="Calibri" w:hAnsi="Times New Roman" w:cs="Times New Roman"/>
                <w:b/>
                <w:bCs/>
                <w:sz w:val="20"/>
                <w:szCs w:val="20"/>
                <w:lang w:val="ru-RU"/>
              </w:rPr>
            </w:pPr>
            <w:r w:rsidRPr="0042484F">
              <w:rPr>
                <w:rFonts w:ascii="Times New Roman" w:eastAsia="Calibri" w:hAnsi="Times New Roman" w:cs="Times New Roman"/>
                <w:b/>
                <w:bCs/>
                <w:sz w:val="20"/>
                <w:szCs w:val="20"/>
                <w:lang w:val="ru-RU"/>
              </w:rPr>
              <w:t>2. Исследования процесса фильтрации (</w:t>
            </w:r>
            <w:r w:rsidRPr="008339E2">
              <w:rPr>
                <w:rFonts w:ascii="Times New Roman" w:eastAsia="Calibri" w:hAnsi="Times New Roman" w:cs="Times New Roman"/>
                <w:b/>
                <w:bCs/>
                <w:sz w:val="20"/>
                <w:szCs w:val="20"/>
              </w:rPr>
              <w:t>Filtration</w:t>
            </w:r>
            <w:r w:rsidRPr="0042484F">
              <w:rPr>
                <w:rFonts w:ascii="Times New Roman" w:eastAsia="Calibri" w:hAnsi="Times New Roman" w:cs="Times New Roman"/>
                <w:b/>
                <w:bCs/>
                <w:sz w:val="20"/>
                <w:szCs w:val="20"/>
                <w:lang w:val="ru-RU"/>
              </w:rPr>
              <w:t xml:space="preserve"> </w:t>
            </w:r>
            <w:r w:rsidRPr="008339E2">
              <w:rPr>
                <w:rFonts w:ascii="Times New Roman" w:eastAsia="Calibri" w:hAnsi="Times New Roman" w:cs="Times New Roman"/>
                <w:b/>
                <w:bCs/>
                <w:sz w:val="20"/>
                <w:szCs w:val="20"/>
              </w:rPr>
              <w:t>Tests</w:t>
            </w:r>
            <w:r w:rsidRPr="0042484F">
              <w:rPr>
                <w:rFonts w:ascii="Times New Roman" w:eastAsia="Calibri" w:hAnsi="Times New Roman" w:cs="Times New Roman"/>
                <w:b/>
                <w:bCs/>
                <w:sz w:val="20"/>
                <w:szCs w:val="20"/>
                <w:lang w:val="ru-RU"/>
              </w:rPr>
              <w:t>)</w:t>
            </w:r>
          </w:p>
          <w:p w14:paraId="6769869B"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Давление фильтрации:</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Варьирование от 6 до 16 бар (построение кривых влажности).</w:t>
            </w:r>
          </w:p>
          <w:p w14:paraId="565DE12B"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Мембранный отжим:</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Сравнение эффективности обычного наполнения под давлением 16 бар и наполнения (7–8 бар) с последующим мембранным дожимом (16 бар).</w:t>
            </w:r>
          </w:p>
          <w:p w14:paraId="6A9407EF"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sz w:val="20"/>
                <w:szCs w:val="20"/>
                <w:lang w:val="ru-RU"/>
              </w:rPr>
              <w:t xml:space="preserve">Подобрать ткани на фильтрацию и мембранный отжим. </w:t>
            </w:r>
          </w:p>
          <w:p w14:paraId="4C014972"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sz w:val="20"/>
                <w:szCs w:val="20"/>
                <w:lang w:val="ru-RU"/>
              </w:rPr>
              <w:t xml:space="preserve">Подобрать по мутномеру время формирования фильтрующего слоя с возвратом первой партии фильтрата. </w:t>
            </w:r>
          </w:p>
          <w:p w14:paraId="686B6A49"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 xml:space="preserve">Промывка кека (для </w:t>
            </w:r>
            <w:r w:rsidRPr="008339E2">
              <w:rPr>
                <w:rFonts w:ascii="Times New Roman" w:eastAsia="Calibri" w:hAnsi="Times New Roman" w:cs="Times New Roman"/>
                <w:b/>
                <w:bCs/>
                <w:sz w:val="20"/>
                <w:szCs w:val="20"/>
              </w:rPr>
              <w:t>CIL</w:t>
            </w:r>
            <w:r w:rsidRPr="0042484F">
              <w:rPr>
                <w:rFonts w:ascii="Times New Roman" w:eastAsia="Calibri" w:hAnsi="Times New Roman" w:cs="Times New Roman"/>
                <w:b/>
                <w:bCs/>
                <w:sz w:val="20"/>
                <w:szCs w:val="20"/>
                <w:lang w:val="ru-RU"/>
              </w:rPr>
              <w:t>):</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 xml:space="preserve">Определение эффективности отмывки от цианидов и растворенного </w:t>
            </w:r>
            <w:r w:rsidRPr="008339E2">
              <w:rPr>
                <w:rFonts w:ascii="Times New Roman" w:eastAsia="Calibri" w:hAnsi="Times New Roman" w:cs="Times New Roman"/>
                <w:sz w:val="20"/>
                <w:szCs w:val="20"/>
              </w:rPr>
              <w:t>Au</w:t>
            </w:r>
            <w:r w:rsidRPr="0042484F">
              <w:rPr>
                <w:rFonts w:ascii="Times New Roman" w:eastAsia="Calibri" w:hAnsi="Times New Roman" w:cs="Times New Roman"/>
                <w:sz w:val="20"/>
                <w:szCs w:val="20"/>
                <w:lang w:val="ru-RU"/>
              </w:rPr>
              <w:t xml:space="preserve"> (коэффициент замещения, удельный расход воды</w:t>
            </w:r>
            <w:r w:rsidRPr="008339E2">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м</w:t>
            </w:r>
            <w:r w:rsidRPr="0042484F">
              <w:rPr>
                <w:rFonts w:ascii="Times New Roman" w:eastAsia="Calibri" w:hAnsi="Times New Roman" w:cs="Times New Roman"/>
                <w:sz w:val="20"/>
                <w:szCs w:val="20"/>
                <w:vertAlign w:val="superscript"/>
                <w:lang w:val="ru-RU"/>
              </w:rPr>
              <w:t>3</w:t>
            </w:r>
            <w:r w:rsidRPr="0042484F">
              <w:rPr>
                <w:rFonts w:ascii="Times New Roman" w:eastAsia="Calibri" w:hAnsi="Times New Roman" w:cs="Times New Roman"/>
                <w:sz w:val="20"/>
                <w:szCs w:val="20"/>
                <w:lang w:val="ru-RU"/>
              </w:rPr>
              <w:t>/т).</w:t>
            </w:r>
          </w:p>
          <w:p w14:paraId="7BD9647B"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Продувка воздухом:</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Давление 2–6 бар. Определение расхода воздуха (нм</w:t>
            </w:r>
            <w:r w:rsidRPr="0042484F">
              <w:rPr>
                <w:rFonts w:ascii="Times New Roman" w:eastAsia="Calibri" w:hAnsi="Times New Roman" w:cs="Times New Roman"/>
                <w:sz w:val="20"/>
                <w:szCs w:val="20"/>
                <w:vertAlign w:val="superscript"/>
                <w:lang w:val="ru-RU"/>
              </w:rPr>
              <w:t>3</w:t>
            </w:r>
            <w:r w:rsidRPr="0042484F">
              <w:rPr>
                <w:rFonts w:ascii="Times New Roman" w:eastAsia="Calibri" w:hAnsi="Times New Roman" w:cs="Times New Roman"/>
                <w:sz w:val="20"/>
                <w:szCs w:val="20"/>
                <w:lang w:val="ru-RU"/>
              </w:rPr>
              <w:t>/м</w:t>
            </w:r>
            <w:r w:rsidRPr="0042484F">
              <w:rPr>
                <w:rFonts w:ascii="Times New Roman" w:eastAsia="Calibri" w:hAnsi="Times New Roman" w:cs="Times New Roman"/>
                <w:sz w:val="20"/>
                <w:szCs w:val="20"/>
                <w:vertAlign w:val="superscript"/>
                <w:lang w:val="ru-RU"/>
              </w:rPr>
              <w:t xml:space="preserve">2 </w:t>
            </w:r>
            <w:r w:rsidRPr="0042484F">
              <w:rPr>
                <w:rFonts w:ascii="Times New Roman" w:eastAsia="Calibri" w:hAnsi="Times New Roman" w:cs="Times New Roman"/>
                <w:sz w:val="20"/>
                <w:szCs w:val="20"/>
                <w:lang w:val="ru-RU"/>
              </w:rPr>
              <w:t>• мин) и времени продувки до прекращения дренажа.</w:t>
            </w:r>
          </w:p>
          <w:p w14:paraId="5DF0CD73"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Цикл фильтрации:</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Фиксация времени набора, прессования, промывки, продувки и разгрузки.</w:t>
            </w:r>
          </w:p>
          <w:p w14:paraId="7A069DE6"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Кинетика:</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Построение кривых «толщина кека (15–40 мм) — время набора — время сушки».</w:t>
            </w:r>
          </w:p>
          <w:p w14:paraId="6AE47AAF"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Температурный фактор:</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Фиксация показателей при 20, 40, 60°</w:t>
            </w:r>
            <w:r w:rsidRPr="008339E2">
              <w:rPr>
                <w:rFonts w:ascii="Times New Roman" w:eastAsia="Calibri" w:hAnsi="Times New Roman" w:cs="Times New Roman"/>
                <w:sz w:val="20"/>
                <w:szCs w:val="20"/>
              </w:rPr>
              <w:t>C</w:t>
            </w:r>
            <w:r w:rsidRPr="0042484F">
              <w:rPr>
                <w:rFonts w:ascii="Times New Roman" w:eastAsia="Calibri" w:hAnsi="Times New Roman" w:cs="Times New Roman"/>
                <w:sz w:val="20"/>
                <w:szCs w:val="20"/>
                <w:lang w:val="ru-RU"/>
              </w:rPr>
              <w:t>.</w:t>
            </w:r>
          </w:p>
          <w:p w14:paraId="5A438EC6"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 xml:space="preserve">Воспроизводимость: </w:t>
            </w:r>
            <w:r w:rsidRPr="0042484F">
              <w:rPr>
                <w:rFonts w:ascii="Times New Roman" w:eastAsia="Calibri" w:hAnsi="Times New Roman" w:cs="Times New Roman"/>
                <w:sz w:val="20"/>
                <w:szCs w:val="20"/>
                <w:lang w:val="ru-RU"/>
              </w:rPr>
              <w:t>минимум 3 цикла на каждый режим.</w:t>
            </w:r>
          </w:p>
          <w:p w14:paraId="6CC91DDD" w14:textId="77777777" w:rsidR="0042484F" w:rsidRPr="00061527" w:rsidRDefault="0042484F" w:rsidP="00C73136">
            <w:pPr>
              <w:pStyle w:val="af2"/>
              <w:suppressLineNumbers/>
              <w:shd w:val="clear" w:color="auto" w:fill="FFFFFF" w:themeFill="background1"/>
              <w:suppressAutoHyphens/>
              <w:spacing w:before="0" w:line="276" w:lineRule="auto"/>
              <w:jc w:val="both"/>
              <w:rPr>
                <w:b/>
                <w:bCs/>
                <w:sz w:val="20"/>
                <w:szCs w:val="20"/>
              </w:rPr>
            </w:pPr>
            <w:r w:rsidRPr="00061527">
              <w:rPr>
                <w:b/>
                <w:bCs/>
                <w:sz w:val="20"/>
                <w:szCs w:val="20"/>
              </w:rPr>
              <w:t>3. Исследования форм влаги и седиментации</w:t>
            </w:r>
          </w:p>
          <w:p w14:paraId="7A8BA29D" w14:textId="77777777" w:rsidR="0042484F" w:rsidRPr="00061527" w:rsidRDefault="0042484F" w:rsidP="0042484F">
            <w:pPr>
              <w:pStyle w:val="af2"/>
              <w:numPr>
                <w:ilvl w:val="0"/>
                <w:numId w:val="23"/>
              </w:numPr>
              <w:suppressLineNumbers/>
              <w:shd w:val="clear" w:color="auto" w:fill="FFFFFF" w:themeFill="background1"/>
              <w:suppressAutoHyphens/>
              <w:spacing w:before="0" w:line="276" w:lineRule="auto"/>
              <w:jc w:val="both"/>
              <w:rPr>
                <w:sz w:val="20"/>
                <w:szCs w:val="20"/>
              </w:rPr>
            </w:pPr>
            <w:r w:rsidRPr="00061527">
              <w:rPr>
                <w:b/>
                <w:bCs/>
                <w:sz w:val="20"/>
                <w:szCs w:val="20"/>
              </w:rPr>
              <w:t>Анализ распределения влаги:</w:t>
            </w:r>
            <w:r w:rsidRPr="00061527">
              <w:rPr>
                <w:sz w:val="20"/>
                <w:szCs w:val="20"/>
              </w:rPr>
              <w:t> Определение свободной, капиллярной и адсорбционной влаги в кеке (методом ЦНС или термогравиметрии).</w:t>
            </w:r>
          </w:p>
          <w:p w14:paraId="59EA60A3" w14:textId="77777777" w:rsidR="0042484F" w:rsidRDefault="0042484F" w:rsidP="0042484F">
            <w:pPr>
              <w:pStyle w:val="af2"/>
              <w:numPr>
                <w:ilvl w:val="0"/>
                <w:numId w:val="23"/>
              </w:numPr>
              <w:suppressLineNumbers/>
              <w:shd w:val="clear" w:color="auto" w:fill="FFFFFF" w:themeFill="background1"/>
              <w:suppressAutoHyphens/>
              <w:spacing w:before="0" w:line="276" w:lineRule="auto"/>
              <w:jc w:val="both"/>
              <w:rPr>
                <w:sz w:val="20"/>
                <w:szCs w:val="20"/>
              </w:rPr>
            </w:pPr>
            <w:r w:rsidRPr="00061527">
              <w:rPr>
                <w:b/>
                <w:bCs/>
                <w:sz w:val="20"/>
                <w:szCs w:val="20"/>
              </w:rPr>
              <w:t>Седиментационный анализ:</w:t>
            </w:r>
            <w:r w:rsidRPr="00061527">
              <w:rPr>
                <w:sz w:val="20"/>
                <w:szCs w:val="20"/>
              </w:rPr>
              <w:t> Построение кривых уплотнения осадка под давлением (до 15-20 бар) и определение конечной достижимой влажности.</w:t>
            </w:r>
          </w:p>
          <w:p w14:paraId="0F8A33F2" w14:textId="77777777" w:rsidR="0042484F" w:rsidRPr="003A6F02" w:rsidRDefault="0042484F" w:rsidP="0042484F">
            <w:pPr>
              <w:pStyle w:val="af2"/>
              <w:numPr>
                <w:ilvl w:val="0"/>
                <w:numId w:val="23"/>
              </w:numPr>
              <w:suppressLineNumbers/>
              <w:shd w:val="clear" w:color="auto" w:fill="FFFFFF" w:themeFill="background1"/>
              <w:suppressAutoHyphens/>
              <w:spacing w:before="0" w:line="276" w:lineRule="auto"/>
              <w:jc w:val="both"/>
              <w:rPr>
                <w:sz w:val="20"/>
                <w:szCs w:val="20"/>
              </w:rPr>
            </w:pPr>
            <w:r w:rsidRPr="003A6F02">
              <w:rPr>
                <w:b/>
                <w:bCs/>
                <w:sz w:val="20"/>
                <w:szCs w:val="20"/>
              </w:rPr>
              <w:t>Подбор флокулянтов/коагулянтов:</w:t>
            </w:r>
            <w:r w:rsidRPr="003A6F02">
              <w:rPr>
                <w:sz w:val="20"/>
                <w:szCs w:val="20"/>
              </w:rPr>
              <w:t> Скрининг реагентов для интенсификации фильтрации, определение оптимальной дозировки и точки подачи.</w:t>
            </w:r>
          </w:p>
          <w:p w14:paraId="43F77F84" w14:textId="77777777" w:rsidR="0042484F" w:rsidRPr="008339E2" w:rsidRDefault="0042484F" w:rsidP="00C73136">
            <w:pPr>
              <w:spacing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4</w:t>
            </w:r>
            <w:r w:rsidRPr="008339E2">
              <w:rPr>
                <w:rFonts w:ascii="Times New Roman" w:eastAsia="Calibri" w:hAnsi="Times New Roman" w:cs="Times New Roman"/>
                <w:b/>
                <w:bCs/>
                <w:sz w:val="20"/>
                <w:szCs w:val="20"/>
              </w:rPr>
              <w:t>. Анализ физико-химического влияния</w:t>
            </w:r>
          </w:p>
          <w:p w14:paraId="08E3B210"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Гранулометрия:</w:t>
            </w:r>
            <w:r w:rsidRPr="00453DD3">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Построение зависимости влажности от</w:t>
            </w:r>
            <w:r w:rsidRPr="00453DD3">
              <w:rPr>
                <w:rFonts w:ascii="Times New Roman" w:eastAsia="Calibri" w:hAnsi="Times New Roman" w:cs="Times New Roman"/>
                <w:sz w:val="20"/>
                <w:szCs w:val="20"/>
              </w:rPr>
              <w:t> </w:t>
            </w:r>
            <w:r w:rsidRPr="0042484F">
              <w:rPr>
                <w:rFonts w:ascii="Times New Roman" w:eastAsia="Calibri" w:hAnsi="Times New Roman" w:cs="Times New Roman"/>
                <w:i/>
                <w:iCs/>
                <w:sz w:val="20"/>
                <w:szCs w:val="20"/>
                <w:lang w:val="ru-RU"/>
              </w:rPr>
              <w:t>Р</w:t>
            </w:r>
            <w:r w:rsidRPr="0042484F">
              <w:rPr>
                <w:rFonts w:ascii="Times New Roman" w:eastAsia="Calibri" w:hAnsi="Times New Roman" w:cs="Times New Roman"/>
                <w:i/>
                <w:iCs/>
                <w:sz w:val="20"/>
                <w:szCs w:val="20"/>
                <w:vertAlign w:val="subscript"/>
                <w:lang w:val="ru-RU"/>
              </w:rPr>
              <w:t>80</w:t>
            </w:r>
            <w:r w:rsidRPr="0042484F">
              <w:rPr>
                <w:rFonts w:ascii="Times New Roman" w:eastAsia="Calibri" w:hAnsi="Times New Roman" w:cs="Times New Roman"/>
                <w:i/>
                <w:iCs/>
                <w:sz w:val="20"/>
                <w:szCs w:val="20"/>
                <w:lang w:val="ru-RU"/>
              </w:rPr>
              <w:t xml:space="preserve">, </w:t>
            </w:r>
            <w:r w:rsidRPr="00453DD3">
              <w:rPr>
                <w:rFonts w:ascii="Times New Roman" w:eastAsia="Calibri" w:hAnsi="Times New Roman" w:cs="Times New Roman"/>
                <w:i/>
                <w:iCs/>
                <w:sz w:val="20"/>
                <w:szCs w:val="20"/>
              </w:rPr>
              <w:t>d</w:t>
            </w:r>
            <w:r w:rsidRPr="0042484F">
              <w:rPr>
                <w:rFonts w:ascii="Times New Roman" w:eastAsia="Calibri" w:hAnsi="Times New Roman" w:cs="Times New Roman"/>
                <w:i/>
                <w:iCs/>
                <w:sz w:val="20"/>
                <w:szCs w:val="20"/>
                <w:vertAlign w:val="subscript"/>
                <w:lang w:val="ru-RU"/>
              </w:rPr>
              <w:t>10</w:t>
            </w:r>
            <w:r w:rsidRPr="0042484F">
              <w:rPr>
                <w:rFonts w:ascii="Times New Roman" w:eastAsia="Calibri" w:hAnsi="Times New Roman" w:cs="Times New Roman"/>
                <w:i/>
                <w:iCs/>
                <w:sz w:val="20"/>
                <w:szCs w:val="20"/>
                <w:lang w:val="ru-RU"/>
              </w:rPr>
              <w:t xml:space="preserve">, </w:t>
            </w:r>
            <w:r w:rsidRPr="00453DD3">
              <w:rPr>
                <w:rFonts w:ascii="Times New Roman" w:eastAsia="Calibri" w:hAnsi="Times New Roman" w:cs="Times New Roman"/>
                <w:i/>
                <w:iCs/>
                <w:sz w:val="20"/>
                <w:szCs w:val="20"/>
              </w:rPr>
              <w:t>d</w:t>
            </w:r>
            <w:r w:rsidRPr="0042484F">
              <w:rPr>
                <w:rFonts w:ascii="Times New Roman" w:eastAsia="Calibri" w:hAnsi="Times New Roman" w:cs="Times New Roman"/>
                <w:i/>
                <w:iCs/>
                <w:sz w:val="20"/>
                <w:szCs w:val="20"/>
                <w:vertAlign w:val="subscript"/>
                <w:lang w:val="ru-RU"/>
              </w:rPr>
              <w:t>50</w:t>
            </w:r>
            <w:r w:rsidRPr="0042484F">
              <w:rPr>
                <w:rFonts w:ascii="Times New Roman" w:eastAsia="Calibri" w:hAnsi="Times New Roman" w:cs="Times New Roman"/>
                <w:i/>
                <w:iCs/>
                <w:sz w:val="20"/>
                <w:szCs w:val="20"/>
                <w:lang w:val="ru-RU"/>
              </w:rPr>
              <w:t xml:space="preserve">, </w:t>
            </w:r>
            <w:r w:rsidRPr="0042484F">
              <w:rPr>
                <w:rFonts w:ascii="Times New Roman" w:eastAsia="Calibri" w:hAnsi="Times New Roman" w:cs="Times New Roman"/>
                <w:sz w:val="20"/>
                <w:szCs w:val="20"/>
                <w:lang w:val="ru-RU"/>
              </w:rPr>
              <w:t>удельной поверхности (БЭТ).</w:t>
            </w:r>
          </w:p>
          <w:p w14:paraId="2232D1C0"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Шламовая составляющая:</w:t>
            </w:r>
            <w:r w:rsidRPr="00453DD3">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Оценка влияния частиц –10 мкм на скорость фильтрации и «ослепление» ткани.</w:t>
            </w:r>
          </w:p>
          <w:p w14:paraId="12A58699"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Минералогический фактор:</w:t>
            </w:r>
            <w:r w:rsidRPr="00453DD3">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Влияние талька, слюд, углерода (</w:t>
            </w:r>
            <w:r w:rsidRPr="0042484F">
              <w:rPr>
                <w:rFonts w:ascii="Times New Roman" w:eastAsia="Calibri" w:hAnsi="Times New Roman" w:cs="Times New Roman"/>
                <w:i/>
                <w:iCs/>
                <w:sz w:val="20"/>
                <w:szCs w:val="20"/>
                <w:lang w:val="ru-RU"/>
              </w:rPr>
              <w:t>С</w:t>
            </w:r>
            <w:r w:rsidRPr="00453DD3">
              <w:rPr>
                <w:rFonts w:ascii="Times New Roman" w:eastAsia="Calibri" w:hAnsi="Times New Roman" w:cs="Times New Roman"/>
                <w:i/>
                <w:iCs/>
                <w:sz w:val="20"/>
                <w:szCs w:val="20"/>
                <w:vertAlign w:val="subscript"/>
              </w:rPr>
              <w:t>org</w:t>
            </w:r>
            <w:r w:rsidRPr="0042484F">
              <w:rPr>
                <w:rFonts w:ascii="Times New Roman" w:eastAsia="Calibri" w:hAnsi="Times New Roman" w:cs="Times New Roman"/>
                <w:sz w:val="20"/>
                <w:szCs w:val="20"/>
                <w:lang w:val="ru-RU"/>
              </w:rPr>
              <w:t>) на гидрофобизацию и удержание влаги.</w:t>
            </w:r>
          </w:p>
          <w:p w14:paraId="732958DF"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Коллоиды и гели:</w:t>
            </w:r>
            <w:r w:rsidRPr="00453DD3">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 xml:space="preserve">Влияние растворенного </w:t>
            </w:r>
            <w:r w:rsidRPr="00453DD3">
              <w:rPr>
                <w:rFonts w:ascii="Times New Roman" w:hAnsi="Times New Roman" w:cs="Times New Roman"/>
                <w:i/>
                <w:iCs/>
                <w:sz w:val="20"/>
                <w:szCs w:val="20"/>
              </w:rPr>
              <w:t>SiO</w:t>
            </w:r>
            <w:r w:rsidRPr="0042484F">
              <w:rPr>
                <w:rFonts w:ascii="Times New Roman" w:hAnsi="Times New Roman" w:cs="Times New Roman"/>
                <w:i/>
                <w:iCs/>
                <w:sz w:val="20"/>
                <w:szCs w:val="20"/>
                <w:lang w:val="ru-RU"/>
              </w:rPr>
              <w:t xml:space="preserve">2 </w:t>
            </w:r>
            <w:r w:rsidRPr="0042484F">
              <w:rPr>
                <w:rFonts w:ascii="Times New Roman" w:eastAsia="Calibri" w:hAnsi="Times New Roman" w:cs="Times New Roman"/>
                <w:sz w:val="20"/>
                <w:szCs w:val="20"/>
                <w:lang w:val="ru-RU"/>
              </w:rPr>
              <w:t>и силикатов алюминия на образование вязкого пограничного слоя.</w:t>
            </w:r>
          </w:p>
          <w:p w14:paraId="1443532F"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Факторный анализ:</w:t>
            </w:r>
            <w:r w:rsidRPr="00147DBF">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Математическая модель зависимости:</w:t>
            </w:r>
            <w:r w:rsidRPr="00147DBF">
              <w:rPr>
                <w:rFonts w:ascii="Times New Roman" w:eastAsia="Calibri" w:hAnsi="Times New Roman" w:cs="Times New Roman"/>
                <w:sz w:val="20"/>
                <w:szCs w:val="20"/>
              </w:rPr>
              <w:t> </w:t>
            </w:r>
            <w:r w:rsidRPr="0042484F">
              <w:rPr>
                <w:rFonts w:ascii="Times New Roman" w:eastAsia="Calibri" w:hAnsi="Times New Roman" w:cs="Times New Roman"/>
                <w:i/>
                <w:iCs/>
                <w:sz w:val="20"/>
                <w:szCs w:val="20"/>
                <w:lang w:val="ru-RU"/>
              </w:rPr>
              <w:t>Давление + Время + Ткань + Реагент →</w:t>
            </w:r>
            <w:r w:rsidRPr="00453DD3">
              <w:rPr>
                <w:rFonts w:eastAsia="Calibri"/>
                <w:noProof/>
              </w:rPr>
              <w:drawing>
                <wp:inline distT="0" distB="0" distL="0" distR="0" wp14:anchorId="2EEBD4F2" wp14:editId="285510BF">
                  <wp:extent cx="9525" cy="9525"/>
                  <wp:effectExtent l="0" t="0" r="0" b="0"/>
                  <wp:docPr id="84250237"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2484F">
              <w:rPr>
                <w:rFonts w:ascii="Times New Roman" w:eastAsia="Calibri" w:hAnsi="Times New Roman" w:cs="Times New Roman"/>
                <w:i/>
                <w:iCs/>
                <w:sz w:val="20"/>
                <w:szCs w:val="20"/>
                <w:lang w:val="ru-RU"/>
              </w:rPr>
              <w:t>Влажность</w:t>
            </w:r>
            <w:r w:rsidRPr="0042484F">
              <w:rPr>
                <w:rFonts w:ascii="Times New Roman" w:eastAsia="Calibri" w:hAnsi="Times New Roman" w:cs="Times New Roman"/>
                <w:sz w:val="20"/>
                <w:szCs w:val="20"/>
                <w:lang w:val="ru-RU"/>
              </w:rPr>
              <w:t>.</w:t>
            </w:r>
          </w:p>
          <w:p w14:paraId="75DAE266" w14:textId="77777777" w:rsidR="0042484F" w:rsidRPr="008339E2" w:rsidRDefault="0042484F" w:rsidP="00C73136">
            <w:pPr>
              <w:spacing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5</w:t>
            </w:r>
            <w:r w:rsidRPr="008339E2">
              <w:rPr>
                <w:rFonts w:ascii="Times New Roman" w:eastAsia="Calibri" w:hAnsi="Times New Roman" w:cs="Times New Roman"/>
                <w:b/>
                <w:bCs/>
                <w:sz w:val="20"/>
                <w:szCs w:val="20"/>
              </w:rPr>
              <w:t>. Взаимодействие с фильтротканью и регенерация</w:t>
            </w:r>
          </w:p>
          <w:p w14:paraId="692C6953" w14:textId="77777777" w:rsidR="0042484F" w:rsidRPr="00147DBF" w:rsidRDefault="0042484F" w:rsidP="0042484F">
            <w:pPr>
              <w:pStyle w:val="a7"/>
              <w:numPr>
                <w:ilvl w:val="0"/>
                <w:numId w:val="23"/>
              </w:numPr>
              <w:spacing w:line="276" w:lineRule="auto"/>
              <w:jc w:val="both"/>
              <w:rPr>
                <w:rFonts w:ascii="Times New Roman" w:eastAsia="Calibri" w:hAnsi="Times New Roman" w:cs="Times New Roman"/>
                <w:sz w:val="20"/>
                <w:szCs w:val="20"/>
              </w:rPr>
            </w:pPr>
            <w:r w:rsidRPr="0042484F">
              <w:rPr>
                <w:rFonts w:ascii="Times New Roman" w:eastAsia="Calibri" w:hAnsi="Times New Roman" w:cs="Times New Roman"/>
                <w:b/>
                <w:bCs/>
                <w:sz w:val="20"/>
                <w:szCs w:val="20"/>
                <w:lang w:val="ru-RU"/>
              </w:rPr>
              <w:lastRenderedPageBreak/>
              <w:t>Адгезия (липкость):</w:t>
            </w:r>
            <w:r w:rsidRPr="00147DBF">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 xml:space="preserve">Оценка усилия отрыва кека от разных типов тканей (монофиламент, мультифиламент). </w:t>
            </w:r>
            <w:r w:rsidRPr="00147DBF">
              <w:rPr>
                <w:rFonts w:ascii="Times New Roman" w:eastAsia="Calibri" w:hAnsi="Times New Roman" w:cs="Times New Roman"/>
                <w:sz w:val="20"/>
                <w:szCs w:val="20"/>
              </w:rPr>
              <w:t>Оценка «саморазгрузки».</w:t>
            </w:r>
          </w:p>
          <w:p w14:paraId="67D1822C"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Засаливание:</w:t>
            </w:r>
            <w:r w:rsidRPr="00147DBF">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Моделирование процесса (10 + циклов без промывки) для оценки падения производительности.</w:t>
            </w:r>
          </w:p>
          <w:p w14:paraId="6B7BB6D6"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Химическая регенерация:</w:t>
            </w:r>
            <w:r w:rsidRPr="00147DBF">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Тестирование промывки (</w:t>
            </w:r>
            <w:r w:rsidRPr="00147DBF">
              <w:rPr>
                <w:rFonts w:eastAsia="Calibri"/>
                <w:noProof/>
              </w:rPr>
              <w:drawing>
                <wp:inline distT="0" distB="0" distL="0" distR="0" wp14:anchorId="62703824" wp14:editId="0626A53B">
                  <wp:extent cx="9525" cy="9525"/>
                  <wp:effectExtent l="0" t="0" r="0" b="0"/>
                  <wp:docPr id="168058333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eastAsia="Calibri" w:hAnsi="Times New Roman" w:cs="Times New Roman"/>
                <w:sz w:val="20"/>
                <w:szCs w:val="20"/>
              </w:rPr>
              <w:t>HCl</w:t>
            </w:r>
            <w:r w:rsidRPr="0042484F">
              <w:rPr>
                <w:rFonts w:ascii="Times New Roman" w:eastAsia="Calibri" w:hAnsi="Times New Roman" w:cs="Times New Roman"/>
                <w:sz w:val="20"/>
                <w:szCs w:val="20"/>
                <w:lang w:val="ru-RU"/>
              </w:rPr>
              <w:t xml:space="preserve">, </w:t>
            </w:r>
            <w:r w:rsidRPr="00147DBF">
              <w:rPr>
                <w:rFonts w:ascii="Times New Roman" w:eastAsia="Calibri" w:hAnsi="Times New Roman" w:cs="Times New Roman"/>
                <w:sz w:val="20"/>
                <w:szCs w:val="20"/>
              </w:rPr>
              <w:t>HNO</w:t>
            </w:r>
            <w:r w:rsidRPr="0042484F">
              <w:rPr>
                <w:rFonts w:ascii="Times New Roman" w:eastAsia="Calibri" w:hAnsi="Times New Roman" w:cs="Times New Roman"/>
                <w:sz w:val="20"/>
                <w:szCs w:val="20"/>
                <w:vertAlign w:val="subscript"/>
                <w:lang w:val="ru-RU"/>
              </w:rPr>
              <w:t>3</w:t>
            </w:r>
            <w:r w:rsidRPr="0042484F">
              <w:rPr>
                <w:rFonts w:ascii="Times New Roman" w:eastAsia="Calibri" w:hAnsi="Times New Roman" w:cs="Times New Roman"/>
                <w:sz w:val="20"/>
                <w:szCs w:val="20"/>
                <w:lang w:val="ru-RU"/>
              </w:rPr>
              <w:t>, щелочь) — оценка восстановления проницаемости ткани.</w:t>
            </w:r>
          </w:p>
          <w:p w14:paraId="04221C51"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Чистота фильтрата:</w:t>
            </w:r>
            <w:r w:rsidRPr="00147DBF">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Определение содержания взвешенных веществ (</w:t>
            </w:r>
            <w:r w:rsidRPr="00147DBF">
              <w:rPr>
                <w:rFonts w:ascii="Times New Roman" w:eastAsia="Calibri" w:hAnsi="Times New Roman" w:cs="Times New Roman"/>
                <w:sz w:val="20"/>
                <w:szCs w:val="20"/>
              </w:rPr>
              <w:t>TSS</w:t>
            </w:r>
            <w:r w:rsidRPr="0042484F">
              <w:rPr>
                <w:rFonts w:ascii="Times New Roman" w:eastAsia="Calibri" w:hAnsi="Times New Roman" w:cs="Times New Roman"/>
                <w:sz w:val="20"/>
                <w:szCs w:val="20"/>
                <w:lang w:val="ru-RU"/>
              </w:rPr>
              <w:t>, мг/л) для оценки качества оборотной воды.</w:t>
            </w:r>
          </w:p>
          <w:p w14:paraId="2BA50A8C" w14:textId="77777777" w:rsidR="0042484F" w:rsidRPr="0042484F" w:rsidRDefault="0042484F" w:rsidP="00C73136">
            <w:pPr>
              <w:spacing w:line="276" w:lineRule="auto"/>
              <w:rPr>
                <w:rFonts w:ascii="Times New Roman" w:eastAsia="Calibri" w:hAnsi="Times New Roman" w:cs="Times New Roman"/>
                <w:b/>
                <w:bCs/>
                <w:sz w:val="20"/>
                <w:szCs w:val="20"/>
                <w:lang w:val="ru-RU"/>
              </w:rPr>
            </w:pPr>
            <w:r w:rsidRPr="0042484F">
              <w:rPr>
                <w:rFonts w:ascii="Times New Roman" w:eastAsia="Calibri" w:hAnsi="Times New Roman" w:cs="Times New Roman"/>
                <w:b/>
                <w:bCs/>
                <w:sz w:val="20"/>
                <w:szCs w:val="20"/>
                <w:lang w:val="ru-RU"/>
              </w:rPr>
              <w:t>6. Характеристики продукта и масштабирование (</w:t>
            </w:r>
            <w:r w:rsidRPr="008339E2">
              <w:rPr>
                <w:rFonts w:ascii="Times New Roman" w:eastAsia="Calibri" w:hAnsi="Times New Roman" w:cs="Times New Roman"/>
                <w:b/>
                <w:bCs/>
                <w:sz w:val="20"/>
                <w:szCs w:val="20"/>
              </w:rPr>
              <w:t>Scale</w:t>
            </w:r>
            <w:r w:rsidRPr="0042484F">
              <w:rPr>
                <w:rFonts w:ascii="Times New Roman" w:eastAsia="Calibri" w:hAnsi="Times New Roman" w:cs="Times New Roman"/>
                <w:b/>
                <w:bCs/>
                <w:sz w:val="20"/>
                <w:szCs w:val="20"/>
                <w:lang w:val="ru-RU"/>
              </w:rPr>
              <w:t>-</w:t>
            </w:r>
            <w:r w:rsidRPr="008339E2">
              <w:rPr>
                <w:rFonts w:ascii="Times New Roman" w:eastAsia="Calibri" w:hAnsi="Times New Roman" w:cs="Times New Roman"/>
                <w:b/>
                <w:bCs/>
                <w:sz w:val="20"/>
                <w:szCs w:val="20"/>
              </w:rPr>
              <w:t>up</w:t>
            </w:r>
            <w:r w:rsidRPr="0042484F">
              <w:rPr>
                <w:rFonts w:ascii="Times New Roman" w:eastAsia="Calibri" w:hAnsi="Times New Roman" w:cs="Times New Roman"/>
                <w:b/>
                <w:bCs/>
                <w:sz w:val="20"/>
                <w:szCs w:val="20"/>
                <w:lang w:val="ru-RU"/>
              </w:rPr>
              <w:t>)</w:t>
            </w:r>
          </w:p>
          <w:p w14:paraId="75925C65"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b/>
                <w:bCs/>
                <w:sz w:val="20"/>
                <w:szCs w:val="20"/>
                <w:lang w:val="ru-RU"/>
              </w:rPr>
            </w:pPr>
            <w:r w:rsidRPr="0042484F">
              <w:rPr>
                <w:rFonts w:ascii="Times New Roman" w:eastAsia="Calibri" w:hAnsi="Times New Roman" w:cs="Times New Roman"/>
                <w:b/>
                <w:bCs/>
                <w:sz w:val="20"/>
                <w:szCs w:val="20"/>
                <w:lang w:val="ru-RU"/>
              </w:rPr>
              <w:t>Удельная производительность:</w:t>
            </w:r>
            <w:r w:rsidRPr="00147DBF">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Расчет в кг/м</w:t>
            </w:r>
            <w:r w:rsidRPr="0042484F">
              <w:rPr>
                <w:rFonts w:ascii="Times New Roman" w:eastAsia="Calibri" w:hAnsi="Times New Roman" w:cs="Times New Roman"/>
                <w:sz w:val="20"/>
                <w:szCs w:val="20"/>
                <w:vertAlign w:val="superscript"/>
                <w:lang w:val="ru-RU"/>
              </w:rPr>
              <w:t>3</w:t>
            </w:r>
            <w:r w:rsidRPr="0042484F">
              <w:rPr>
                <w:rFonts w:ascii="Times New Roman" w:eastAsia="Calibri" w:hAnsi="Times New Roman" w:cs="Times New Roman"/>
                <w:sz w:val="20"/>
                <w:szCs w:val="20"/>
                <w:lang w:val="ru-RU"/>
              </w:rPr>
              <w:t xml:space="preserve"> • ч</w:t>
            </w:r>
            <w:r w:rsidRPr="00147DBF">
              <w:rPr>
                <w:rFonts w:ascii="Times New Roman" w:eastAsia="Calibri" w:hAnsi="Times New Roman" w:cs="Times New Roman"/>
                <w:sz w:val="20"/>
                <w:szCs w:val="20"/>
              </w:rPr>
              <w:t> </w:t>
            </w:r>
            <w:r w:rsidRPr="00147DBF">
              <w:rPr>
                <w:rFonts w:eastAsia="Calibri"/>
                <w:noProof/>
              </w:rPr>
              <w:drawing>
                <wp:inline distT="0" distB="0" distL="0" distR="0" wp14:anchorId="139D8E58" wp14:editId="1E6A8B81">
                  <wp:extent cx="9525" cy="9525"/>
                  <wp:effectExtent l="0" t="0" r="0" b="0"/>
                  <wp:docPr id="1066159325"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2484F">
              <w:rPr>
                <w:rFonts w:ascii="Times New Roman" w:eastAsia="Calibri" w:hAnsi="Times New Roman" w:cs="Times New Roman"/>
                <w:sz w:val="20"/>
                <w:szCs w:val="20"/>
                <w:lang w:val="ru-RU"/>
              </w:rPr>
              <w:t>по сухому твердому.</w:t>
            </w:r>
          </w:p>
          <w:p w14:paraId="0AEF9019"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Свойства кека:</w:t>
            </w:r>
            <w:r w:rsidRPr="00147DBF">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Определение конечной влажности, плотности кека и</w:t>
            </w:r>
            <w:r w:rsidRPr="00147DBF">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угла естественного откоса</w:t>
            </w:r>
            <w:r w:rsidRPr="00147DBF">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(для проектирования конвейеров).</w:t>
            </w:r>
          </w:p>
          <w:p w14:paraId="2377B6DF"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Рекомендации по ткани:</w:t>
            </w:r>
            <w:r w:rsidRPr="00147DBF">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Подбор оптимального материала, типа переплетения и воздухопроницаемости (л/дм²/мин).</w:t>
            </w:r>
          </w:p>
          <w:p w14:paraId="42AF4DCC" w14:textId="77777777" w:rsidR="0042484F" w:rsidRPr="008339E2" w:rsidRDefault="0042484F" w:rsidP="00C73136">
            <w:pPr>
              <w:spacing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7</w:t>
            </w:r>
            <w:r w:rsidRPr="008339E2">
              <w:rPr>
                <w:rFonts w:ascii="Times New Roman" w:eastAsia="Calibri" w:hAnsi="Times New Roman" w:cs="Times New Roman"/>
                <w:b/>
                <w:bCs/>
                <w:sz w:val="20"/>
                <w:szCs w:val="20"/>
              </w:rPr>
              <w:t>. Реагентный режим</w:t>
            </w:r>
          </w:p>
          <w:p w14:paraId="5A485B35"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Остаточный флокулянт:</w:t>
            </w:r>
            <w:r w:rsidRPr="00147DBF">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Оценка влияния избытка реагентов на «замыливание» ткани.</w:t>
            </w:r>
          </w:p>
          <w:p w14:paraId="24DFE0C3" w14:textId="77777777" w:rsidR="0042484F" w:rsidRPr="0042484F" w:rsidRDefault="0042484F" w:rsidP="0042484F">
            <w:pPr>
              <w:pStyle w:val="a7"/>
              <w:numPr>
                <w:ilvl w:val="0"/>
                <w:numId w:val="23"/>
              </w:numPr>
              <w:spacing w:line="276" w:lineRule="auto"/>
              <w:jc w:val="both"/>
              <w:rPr>
                <w:rFonts w:ascii="Times New Roman" w:eastAsia="Calibri" w:hAnsi="Times New Roman"/>
                <w:sz w:val="20"/>
                <w:szCs w:val="20"/>
                <w:lang w:val="ru-RU"/>
              </w:rPr>
            </w:pPr>
            <w:r w:rsidRPr="0042484F">
              <w:rPr>
                <w:rFonts w:ascii="Times New Roman" w:eastAsia="Calibri" w:hAnsi="Times New Roman" w:cs="Times New Roman"/>
                <w:b/>
                <w:bCs/>
                <w:sz w:val="20"/>
                <w:szCs w:val="20"/>
                <w:lang w:val="ru-RU"/>
              </w:rPr>
              <w:t>Коагуляция:</w:t>
            </w:r>
            <w:r w:rsidRPr="00147DBF">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 xml:space="preserve">Изучение влияния коагулянтов на фильтрацию ультратонких хвостов </w:t>
            </w:r>
            <w:r w:rsidRPr="00147DBF">
              <w:rPr>
                <w:rFonts w:ascii="Times New Roman" w:eastAsia="Calibri" w:hAnsi="Times New Roman" w:cs="Times New Roman"/>
                <w:sz w:val="20"/>
                <w:szCs w:val="20"/>
              </w:rPr>
              <w:t>CIL</w:t>
            </w:r>
            <w:r w:rsidRPr="0042484F">
              <w:rPr>
                <w:rFonts w:ascii="Times New Roman" w:eastAsia="Calibri" w:hAnsi="Times New Roman" w:cs="Times New Roman"/>
                <w:sz w:val="20"/>
                <w:szCs w:val="20"/>
                <w:lang w:val="ru-RU"/>
              </w:rPr>
              <w:t xml:space="preserve"> (Р</w:t>
            </w:r>
            <w:r w:rsidRPr="0042484F">
              <w:rPr>
                <w:rFonts w:ascii="Times New Roman" w:eastAsia="Calibri" w:hAnsi="Times New Roman" w:cs="Times New Roman"/>
                <w:sz w:val="20"/>
                <w:szCs w:val="20"/>
                <w:vertAlign w:val="subscript"/>
                <w:lang w:val="ru-RU"/>
              </w:rPr>
              <w:t>80</w:t>
            </w:r>
            <w:r w:rsidRPr="0042484F">
              <w:rPr>
                <w:rFonts w:ascii="Times New Roman" w:eastAsia="Calibri" w:hAnsi="Times New Roman" w:cs="Times New Roman"/>
                <w:sz w:val="20"/>
                <w:szCs w:val="20"/>
                <w:lang w:val="ru-RU"/>
              </w:rPr>
              <w:t xml:space="preserve"> = 20 мкм).</w:t>
            </w:r>
          </w:p>
        </w:tc>
      </w:tr>
      <w:tr w:rsidR="0042484F" w:rsidRPr="00D95669" w14:paraId="0A9B8A7A" w14:textId="77777777" w:rsidTr="00C73136">
        <w:trPr>
          <w:trHeight w:val="350"/>
          <w:jc w:val="center"/>
        </w:trPr>
        <w:tc>
          <w:tcPr>
            <w:tcW w:w="562" w:type="dxa"/>
            <w:vAlign w:val="center"/>
          </w:tcPr>
          <w:p w14:paraId="13FD51FD" w14:textId="77777777" w:rsidR="0042484F" w:rsidRPr="00CE0F61" w:rsidRDefault="0042484F" w:rsidP="00C73136">
            <w:pPr>
              <w:spacing w:line="276" w:lineRule="auto"/>
              <w:ind w:hanging="26"/>
              <w:jc w:val="center"/>
              <w:rPr>
                <w:rFonts w:ascii="Times New Roman" w:hAnsi="Times New Roman" w:cs="Times New Roman"/>
                <w:sz w:val="20"/>
                <w:szCs w:val="20"/>
              </w:rPr>
            </w:pPr>
            <w:r>
              <w:rPr>
                <w:rFonts w:ascii="Times New Roman" w:hAnsi="Times New Roman" w:cs="Times New Roman"/>
                <w:sz w:val="20"/>
                <w:szCs w:val="20"/>
              </w:rPr>
              <w:lastRenderedPageBreak/>
              <w:t>8</w:t>
            </w:r>
          </w:p>
        </w:tc>
        <w:tc>
          <w:tcPr>
            <w:tcW w:w="2250" w:type="dxa"/>
            <w:vAlign w:val="center"/>
          </w:tcPr>
          <w:p w14:paraId="783F201D" w14:textId="77777777" w:rsidR="0042484F" w:rsidRPr="0042484F" w:rsidRDefault="0042484F" w:rsidP="00C73136">
            <w:pPr>
              <w:spacing w:line="276" w:lineRule="auto"/>
              <w:rPr>
                <w:rFonts w:ascii="Times New Roman" w:hAnsi="Times New Roman" w:cs="Times New Roman"/>
                <w:sz w:val="20"/>
                <w:szCs w:val="20"/>
                <w:lang w:val="ru-RU"/>
              </w:rPr>
            </w:pPr>
            <w:r w:rsidRPr="0042484F">
              <w:rPr>
                <w:rFonts w:ascii="Times New Roman" w:hAnsi="Times New Roman" w:cs="Times New Roman"/>
                <w:sz w:val="20"/>
                <w:szCs w:val="20"/>
                <w:lang w:val="ru-RU"/>
              </w:rPr>
              <w:t>Требования к отчетности и рекомендациям</w:t>
            </w:r>
          </w:p>
        </w:tc>
        <w:tc>
          <w:tcPr>
            <w:tcW w:w="7110" w:type="dxa"/>
            <w:vAlign w:val="center"/>
          </w:tcPr>
          <w:p w14:paraId="28BFE422" w14:textId="77777777" w:rsidR="0042484F" w:rsidRPr="0042484F" w:rsidRDefault="0042484F" w:rsidP="00C73136">
            <w:pPr>
              <w:spacing w:line="276" w:lineRule="auto"/>
              <w:rPr>
                <w:rFonts w:ascii="Times New Roman" w:eastAsia="Calibri" w:hAnsi="Times New Roman" w:cs="Times New Roman"/>
                <w:b/>
                <w:bCs/>
                <w:sz w:val="20"/>
                <w:szCs w:val="20"/>
                <w:lang w:val="ru-RU"/>
              </w:rPr>
            </w:pPr>
            <w:r w:rsidRPr="0042484F">
              <w:rPr>
                <w:rFonts w:ascii="Times New Roman" w:eastAsia="Calibri" w:hAnsi="Times New Roman" w:cs="Times New Roman"/>
                <w:b/>
                <w:bCs/>
                <w:sz w:val="20"/>
                <w:szCs w:val="20"/>
                <w:lang w:val="ru-RU"/>
              </w:rPr>
              <w:t>1.   На основании тестов Исполнитель должен предоставить:</w:t>
            </w:r>
          </w:p>
          <w:p w14:paraId="649FBFE5" w14:textId="77777777" w:rsidR="0042484F" w:rsidRPr="0042484F" w:rsidRDefault="0042484F" w:rsidP="0042484F">
            <w:pPr>
              <w:numPr>
                <w:ilvl w:val="0"/>
                <w:numId w:val="19"/>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Тип установки:</w:t>
            </w:r>
            <w:r w:rsidRPr="00EF48E8">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Обоснование выбора (камерный пресс, мембранный пресс или гипербар-фильтр).</w:t>
            </w:r>
          </w:p>
          <w:p w14:paraId="5F91A256" w14:textId="77777777" w:rsidR="0042484F" w:rsidRPr="0042484F" w:rsidRDefault="0042484F" w:rsidP="0042484F">
            <w:pPr>
              <w:numPr>
                <w:ilvl w:val="0"/>
                <w:numId w:val="19"/>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Расчет парка:</w:t>
            </w:r>
            <w:r w:rsidRPr="00EF48E8">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Необходимая площадь фильтрации с учетом коэффициента запаса (обычно 1.2–1.3) и коэффициента использования оборудования (КИО).</w:t>
            </w:r>
          </w:p>
          <w:p w14:paraId="710D9787" w14:textId="77777777" w:rsidR="0042484F" w:rsidRPr="0042484F" w:rsidRDefault="0042484F" w:rsidP="0042484F">
            <w:pPr>
              <w:numPr>
                <w:ilvl w:val="0"/>
                <w:numId w:val="19"/>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Конструкция:</w:t>
            </w:r>
            <w:r w:rsidRPr="00EF48E8">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 xml:space="preserve">Рекомендации по материалам (кислотостойкость для </w:t>
            </w:r>
            <w:r w:rsidRPr="00EF48E8">
              <w:rPr>
                <w:rFonts w:ascii="Times New Roman" w:eastAsia="Calibri" w:hAnsi="Times New Roman" w:cs="Times New Roman"/>
                <w:sz w:val="20"/>
                <w:szCs w:val="20"/>
              </w:rPr>
              <w:t>CIL</w:t>
            </w:r>
            <w:r w:rsidRPr="0042484F">
              <w:rPr>
                <w:rFonts w:ascii="Times New Roman" w:eastAsia="Calibri" w:hAnsi="Times New Roman" w:cs="Times New Roman"/>
                <w:sz w:val="20"/>
                <w:szCs w:val="20"/>
                <w:lang w:val="ru-RU"/>
              </w:rPr>
              <w:t>), типу плит (мембранные/камерные) и способу выгрузки кека.</w:t>
            </w:r>
          </w:p>
          <w:p w14:paraId="317B1187" w14:textId="77777777" w:rsidR="0042484F" w:rsidRPr="00061527" w:rsidRDefault="0042484F" w:rsidP="0042484F">
            <w:pPr>
              <w:pStyle w:val="af2"/>
              <w:numPr>
                <w:ilvl w:val="0"/>
                <w:numId w:val="19"/>
              </w:numPr>
              <w:suppressLineNumbers/>
              <w:shd w:val="clear" w:color="auto" w:fill="FFFFFF" w:themeFill="background1"/>
              <w:suppressAutoHyphens/>
              <w:spacing w:before="0" w:line="276" w:lineRule="auto"/>
              <w:jc w:val="both"/>
              <w:rPr>
                <w:sz w:val="20"/>
                <w:szCs w:val="20"/>
              </w:rPr>
            </w:pPr>
            <w:r w:rsidRPr="00061527">
              <w:rPr>
                <w:b/>
                <w:bCs/>
                <w:sz w:val="20"/>
                <w:szCs w:val="20"/>
              </w:rPr>
              <w:t>Рекомендуемый цикл фильтрации:</w:t>
            </w:r>
            <w:r w:rsidRPr="00061527">
              <w:rPr>
                <w:sz w:val="20"/>
                <w:szCs w:val="20"/>
              </w:rPr>
              <w:t> (время набивки / отжима / промывки / продувки / разгрузки).</w:t>
            </w:r>
          </w:p>
          <w:p w14:paraId="595C28B4" w14:textId="77777777" w:rsidR="0042484F" w:rsidRPr="00061527" w:rsidRDefault="0042484F" w:rsidP="0042484F">
            <w:pPr>
              <w:pStyle w:val="af2"/>
              <w:numPr>
                <w:ilvl w:val="0"/>
                <w:numId w:val="19"/>
              </w:numPr>
              <w:suppressLineNumbers/>
              <w:shd w:val="clear" w:color="auto" w:fill="FFFFFF" w:themeFill="background1"/>
              <w:suppressAutoHyphens/>
              <w:spacing w:before="0" w:line="276" w:lineRule="auto"/>
              <w:jc w:val="both"/>
              <w:rPr>
                <w:sz w:val="20"/>
                <w:szCs w:val="20"/>
              </w:rPr>
            </w:pPr>
            <w:r w:rsidRPr="00061527">
              <w:rPr>
                <w:b/>
                <w:bCs/>
                <w:sz w:val="20"/>
                <w:szCs w:val="20"/>
              </w:rPr>
              <w:t>Характеристики продукта:</w:t>
            </w:r>
            <w:r w:rsidRPr="00061527">
              <w:rPr>
                <w:sz w:val="20"/>
                <w:szCs w:val="20"/>
              </w:rPr>
              <w:t> Влажность кека (% масс) и угол его естественного откоса.</w:t>
            </w:r>
          </w:p>
          <w:p w14:paraId="3F92783A" w14:textId="77777777" w:rsidR="0042484F" w:rsidRPr="00EF48E8" w:rsidRDefault="0042484F" w:rsidP="00C73136">
            <w:pPr>
              <w:spacing w:line="276" w:lineRule="auto"/>
              <w:ind w:left="340" w:hanging="284"/>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2.  </w:t>
            </w:r>
            <w:r w:rsidRPr="00EF48E8">
              <w:rPr>
                <w:rFonts w:ascii="Times New Roman" w:eastAsia="Calibri" w:hAnsi="Times New Roman" w:cs="Times New Roman"/>
                <w:b/>
                <w:bCs/>
                <w:sz w:val="20"/>
                <w:szCs w:val="20"/>
              </w:rPr>
              <w:t>Подбор фильтротканей</w:t>
            </w:r>
          </w:p>
          <w:p w14:paraId="711B260E" w14:textId="77777777" w:rsidR="0042484F" w:rsidRPr="00EF48E8" w:rsidRDefault="0042484F" w:rsidP="0042484F">
            <w:pPr>
              <w:numPr>
                <w:ilvl w:val="0"/>
                <w:numId w:val="19"/>
              </w:numPr>
              <w:spacing w:line="276" w:lineRule="auto"/>
              <w:jc w:val="both"/>
              <w:rPr>
                <w:rFonts w:ascii="Times New Roman" w:eastAsia="Calibri" w:hAnsi="Times New Roman" w:cs="Times New Roman"/>
                <w:sz w:val="20"/>
                <w:szCs w:val="20"/>
              </w:rPr>
            </w:pPr>
            <w:r w:rsidRPr="0042484F">
              <w:rPr>
                <w:rFonts w:ascii="Times New Roman" w:eastAsia="Calibri" w:hAnsi="Times New Roman" w:cs="Times New Roman"/>
                <w:sz w:val="20"/>
                <w:szCs w:val="20"/>
                <w:lang w:val="ru-RU"/>
              </w:rPr>
              <w:t xml:space="preserve">Тестирование минимум 6-ти образцов тканей с различной проницаемостью </w:t>
            </w:r>
            <w:r w:rsidRPr="00EF48E8">
              <w:rPr>
                <w:rFonts w:ascii="Times New Roman" w:eastAsia="Calibri" w:hAnsi="Times New Roman" w:cs="Times New Roman"/>
                <w:sz w:val="20"/>
                <w:szCs w:val="20"/>
              </w:rPr>
              <w:t>(л/дм²·мин).</w:t>
            </w:r>
          </w:p>
          <w:p w14:paraId="398FD0E3" w14:textId="77777777" w:rsidR="0042484F" w:rsidRPr="0042484F" w:rsidRDefault="0042484F" w:rsidP="0042484F">
            <w:pPr>
              <w:numPr>
                <w:ilvl w:val="0"/>
                <w:numId w:val="19"/>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sz w:val="20"/>
                <w:szCs w:val="20"/>
                <w:lang w:val="ru-RU"/>
              </w:rPr>
              <w:t>Рекомендации по материалу (полипропилен, полиамид) и структуре (монофиламентная/мультифиламентная).</w:t>
            </w:r>
          </w:p>
          <w:p w14:paraId="5D4D5A39" w14:textId="77777777" w:rsidR="0042484F" w:rsidRPr="0042484F" w:rsidRDefault="0042484F" w:rsidP="0042484F">
            <w:pPr>
              <w:numPr>
                <w:ilvl w:val="0"/>
                <w:numId w:val="19"/>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sz w:val="20"/>
                <w:szCs w:val="20"/>
                <w:lang w:val="ru-RU"/>
              </w:rPr>
              <w:t>Оценка адгезии кека (легкость отделения от ткани).</w:t>
            </w:r>
          </w:p>
          <w:p w14:paraId="7B8B1AAA" w14:textId="77777777" w:rsidR="0042484F" w:rsidRDefault="0042484F" w:rsidP="00C73136">
            <w:pPr>
              <w:spacing w:line="276" w:lineRule="auto"/>
              <w:ind w:left="50"/>
              <w:rPr>
                <w:rFonts w:ascii="Times New Roman" w:hAnsi="Times New Roman" w:cs="Times New Roman"/>
                <w:b/>
                <w:bCs/>
                <w:sz w:val="20"/>
                <w:szCs w:val="20"/>
              </w:rPr>
            </w:pPr>
            <w:r w:rsidRPr="002624B1">
              <w:rPr>
                <w:rFonts w:ascii="Times New Roman" w:hAnsi="Times New Roman" w:cs="Times New Roman"/>
                <w:b/>
                <w:bCs/>
                <w:sz w:val="20"/>
                <w:szCs w:val="20"/>
              </w:rPr>
              <w:t>3.  Математическая модель:</w:t>
            </w:r>
          </w:p>
          <w:p w14:paraId="228AE36C" w14:textId="77777777" w:rsidR="0042484F" w:rsidRPr="0042484F" w:rsidRDefault="0042484F" w:rsidP="0042484F">
            <w:pPr>
              <w:pStyle w:val="a7"/>
              <w:numPr>
                <w:ilvl w:val="0"/>
                <w:numId w:val="19"/>
              </w:numPr>
              <w:spacing w:line="276" w:lineRule="auto"/>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 xml:space="preserve">Построение уравнения регрессии: влажность = </w:t>
            </w:r>
            <w:r w:rsidRPr="002624B1">
              <w:rPr>
                <w:rFonts w:ascii="Times New Roman" w:hAnsi="Times New Roman" w:cs="Times New Roman"/>
                <w:sz w:val="20"/>
                <w:szCs w:val="20"/>
              </w:rPr>
              <w:t>f</w:t>
            </w:r>
            <w:r w:rsidRPr="0042484F">
              <w:rPr>
                <w:rFonts w:ascii="Times New Roman" w:hAnsi="Times New Roman" w:cs="Times New Roman"/>
                <w:sz w:val="20"/>
                <w:szCs w:val="20"/>
                <w:lang w:val="ru-RU"/>
              </w:rPr>
              <w:t>(</w:t>
            </w:r>
            <w:r w:rsidRPr="002624B1">
              <w:rPr>
                <w:rFonts w:ascii="Times New Roman" w:hAnsi="Times New Roman" w:cs="Times New Roman"/>
                <w:sz w:val="20"/>
                <w:szCs w:val="20"/>
              </w:rPr>
              <w:t>P</w:t>
            </w:r>
            <w:r w:rsidRPr="0042484F">
              <w:rPr>
                <w:rFonts w:ascii="Times New Roman" w:hAnsi="Times New Roman" w:cs="Times New Roman"/>
                <w:sz w:val="20"/>
                <w:szCs w:val="20"/>
                <w:lang w:val="ru-RU"/>
              </w:rPr>
              <w:t xml:space="preserve">, </w:t>
            </w:r>
            <w:r w:rsidRPr="002624B1">
              <w:rPr>
                <w:rFonts w:ascii="Times New Roman" w:hAnsi="Times New Roman" w:cs="Times New Roman"/>
                <w:sz w:val="20"/>
                <w:szCs w:val="20"/>
              </w:rPr>
              <w:t>t</w:t>
            </w:r>
            <w:r w:rsidRPr="0042484F">
              <w:rPr>
                <w:rFonts w:ascii="Times New Roman" w:hAnsi="Times New Roman" w:cs="Times New Roman"/>
                <w:sz w:val="20"/>
                <w:szCs w:val="20"/>
                <w:lang w:val="ru-RU"/>
              </w:rPr>
              <w:t xml:space="preserve">_продувки, проницаемость ткани, </w:t>
            </w:r>
            <w:r w:rsidRPr="002624B1">
              <w:rPr>
                <w:rFonts w:ascii="Times New Roman" w:hAnsi="Times New Roman" w:cs="Times New Roman"/>
                <w:sz w:val="20"/>
                <w:szCs w:val="20"/>
              </w:rPr>
              <w:t>d</w:t>
            </w:r>
            <w:r w:rsidRPr="0042484F">
              <w:rPr>
                <w:rFonts w:ascii="Times New Roman" w:hAnsi="Times New Roman" w:cs="Times New Roman"/>
                <w:sz w:val="20"/>
                <w:szCs w:val="20"/>
                <w:lang w:val="ru-RU"/>
              </w:rPr>
              <w:t xml:space="preserve">10, </w:t>
            </w:r>
            <w:r w:rsidRPr="002624B1">
              <w:rPr>
                <w:rFonts w:ascii="Times New Roman" w:hAnsi="Times New Roman" w:cs="Times New Roman"/>
                <w:sz w:val="20"/>
                <w:szCs w:val="20"/>
              </w:rPr>
              <w:t>C</w:t>
            </w:r>
            <w:r w:rsidRPr="0042484F">
              <w:rPr>
                <w:rFonts w:ascii="Times New Roman" w:hAnsi="Times New Roman" w:cs="Times New Roman"/>
                <w:sz w:val="20"/>
                <w:szCs w:val="20"/>
                <w:lang w:val="ru-RU"/>
              </w:rPr>
              <w:t xml:space="preserve">_глин, </w:t>
            </w:r>
            <w:r w:rsidRPr="002624B1">
              <w:rPr>
                <w:rFonts w:ascii="Times New Roman" w:hAnsi="Times New Roman" w:cs="Times New Roman"/>
                <w:sz w:val="20"/>
                <w:szCs w:val="20"/>
              </w:rPr>
              <w:t>C</w:t>
            </w:r>
            <w:r w:rsidRPr="0042484F">
              <w:rPr>
                <w:rFonts w:ascii="Times New Roman" w:hAnsi="Times New Roman" w:cs="Times New Roman"/>
                <w:sz w:val="20"/>
                <w:szCs w:val="20"/>
                <w:lang w:val="ru-RU"/>
              </w:rPr>
              <w:t>_орг).</w:t>
            </w:r>
          </w:p>
          <w:p w14:paraId="45435CDB" w14:textId="77777777" w:rsidR="0042484F" w:rsidRPr="0042484F" w:rsidRDefault="0042484F" w:rsidP="00C73136">
            <w:pPr>
              <w:spacing w:line="276" w:lineRule="auto"/>
              <w:ind w:left="50"/>
              <w:rPr>
                <w:rFonts w:ascii="Times New Roman" w:hAnsi="Times New Roman" w:cs="Times New Roman"/>
                <w:b/>
                <w:bCs/>
                <w:sz w:val="20"/>
                <w:szCs w:val="20"/>
                <w:lang w:val="ru-RU"/>
              </w:rPr>
            </w:pPr>
            <w:r w:rsidRPr="0042484F">
              <w:rPr>
                <w:rFonts w:ascii="Times New Roman" w:hAnsi="Times New Roman" w:cs="Times New Roman"/>
                <w:b/>
                <w:bCs/>
                <w:sz w:val="20"/>
                <w:szCs w:val="20"/>
                <w:lang w:val="ru-RU"/>
              </w:rPr>
              <w:t>4.  Технологические рекомендации (по типу оборудования):</w:t>
            </w:r>
          </w:p>
          <w:p w14:paraId="444E275B" w14:textId="77777777" w:rsidR="0042484F" w:rsidRPr="002624B1" w:rsidRDefault="0042484F" w:rsidP="0042484F">
            <w:pPr>
              <w:pStyle w:val="a7"/>
              <w:numPr>
                <w:ilvl w:val="0"/>
                <w:numId w:val="19"/>
              </w:numPr>
              <w:spacing w:line="276" w:lineRule="auto"/>
              <w:jc w:val="both"/>
              <w:rPr>
                <w:rFonts w:ascii="Times New Roman" w:hAnsi="Times New Roman" w:cs="Times New Roman"/>
                <w:sz w:val="20"/>
                <w:szCs w:val="20"/>
              </w:rPr>
            </w:pPr>
            <w:r w:rsidRPr="002624B1">
              <w:rPr>
                <w:rFonts w:ascii="Times New Roman" w:hAnsi="Times New Roman" w:cs="Times New Roman"/>
                <w:sz w:val="20"/>
                <w:szCs w:val="20"/>
              </w:rPr>
              <w:t>Тип пресса Рекомендация Применение</w:t>
            </w:r>
            <w:r>
              <w:rPr>
                <w:rFonts w:ascii="Times New Roman" w:hAnsi="Times New Roman" w:cs="Times New Roman"/>
                <w:sz w:val="20"/>
                <w:szCs w:val="20"/>
              </w:rPr>
              <w:t>.</w:t>
            </w:r>
          </w:p>
          <w:p w14:paraId="0548BA2F" w14:textId="77777777" w:rsidR="0042484F" w:rsidRPr="0042484F" w:rsidRDefault="0042484F" w:rsidP="0042484F">
            <w:pPr>
              <w:pStyle w:val="a7"/>
              <w:numPr>
                <w:ilvl w:val="0"/>
                <w:numId w:val="19"/>
              </w:numPr>
              <w:spacing w:line="276" w:lineRule="auto"/>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Камерный если влажность ≤14% хвосты флотации (</w:t>
            </w:r>
            <w:r w:rsidRPr="002624B1">
              <w:rPr>
                <w:rFonts w:ascii="Times New Roman" w:hAnsi="Times New Roman" w:cs="Times New Roman"/>
                <w:sz w:val="20"/>
                <w:szCs w:val="20"/>
              </w:rPr>
              <w:t>P</w:t>
            </w:r>
            <w:r w:rsidRPr="0042484F">
              <w:rPr>
                <w:rFonts w:ascii="Times New Roman" w:hAnsi="Times New Roman" w:cs="Times New Roman"/>
                <w:sz w:val="20"/>
                <w:szCs w:val="20"/>
                <w:lang w:val="ru-RU"/>
              </w:rPr>
              <w:t>80=74 мкм).</w:t>
            </w:r>
          </w:p>
          <w:p w14:paraId="521B54AC" w14:textId="77777777" w:rsidR="0042484F" w:rsidRPr="0042484F" w:rsidRDefault="0042484F" w:rsidP="0042484F">
            <w:pPr>
              <w:pStyle w:val="a7"/>
              <w:numPr>
                <w:ilvl w:val="0"/>
                <w:numId w:val="19"/>
              </w:numPr>
              <w:spacing w:line="276" w:lineRule="auto"/>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 xml:space="preserve">Мембранный обязательно </w:t>
            </w:r>
            <w:r w:rsidRPr="002624B1">
              <w:rPr>
                <w:rFonts w:ascii="Times New Roman" w:hAnsi="Times New Roman" w:cs="Times New Roman"/>
                <w:sz w:val="20"/>
                <w:szCs w:val="20"/>
              </w:rPr>
              <w:t>CIL</w:t>
            </w:r>
            <w:r w:rsidRPr="0042484F">
              <w:rPr>
                <w:rFonts w:ascii="Times New Roman" w:hAnsi="Times New Roman" w:cs="Times New Roman"/>
                <w:sz w:val="20"/>
                <w:szCs w:val="20"/>
                <w:lang w:val="ru-RU"/>
              </w:rPr>
              <w:t xml:space="preserve"> (</w:t>
            </w:r>
            <w:r w:rsidRPr="002624B1">
              <w:rPr>
                <w:rFonts w:ascii="Times New Roman" w:hAnsi="Times New Roman" w:cs="Times New Roman"/>
                <w:sz w:val="20"/>
                <w:szCs w:val="20"/>
              </w:rPr>
              <w:t>P</w:t>
            </w:r>
            <w:r w:rsidRPr="0042484F">
              <w:rPr>
                <w:rFonts w:ascii="Times New Roman" w:hAnsi="Times New Roman" w:cs="Times New Roman"/>
                <w:sz w:val="20"/>
                <w:szCs w:val="20"/>
                <w:lang w:val="ru-RU"/>
              </w:rPr>
              <w:t>80=20 мкм), лежалые хвосты.</w:t>
            </w:r>
          </w:p>
          <w:p w14:paraId="7D8C1BC7" w14:textId="77777777" w:rsidR="0042484F" w:rsidRPr="0042484F" w:rsidRDefault="0042484F" w:rsidP="0042484F">
            <w:pPr>
              <w:pStyle w:val="a7"/>
              <w:numPr>
                <w:ilvl w:val="0"/>
                <w:numId w:val="19"/>
              </w:numPr>
              <w:spacing w:line="276" w:lineRule="auto"/>
              <w:jc w:val="both"/>
              <w:rPr>
                <w:sz w:val="20"/>
                <w:szCs w:val="20"/>
                <w:lang w:val="ru-RU"/>
              </w:rPr>
            </w:pPr>
            <w:r w:rsidRPr="0042484F">
              <w:rPr>
                <w:rFonts w:ascii="Times New Roman" w:hAnsi="Times New Roman" w:cs="Times New Roman"/>
                <w:sz w:val="20"/>
                <w:szCs w:val="20"/>
                <w:lang w:val="ru-RU"/>
              </w:rPr>
              <w:t>Гипербар если влажность &gt;22% при 15 бар тонкие шламы, высокое содержание глин.</w:t>
            </w:r>
          </w:p>
          <w:p w14:paraId="0312A492" w14:textId="77777777" w:rsidR="0042484F" w:rsidRPr="002624B1" w:rsidRDefault="0042484F" w:rsidP="00C73136">
            <w:pPr>
              <w:spacing w:line="276" w:lineRule="auto"/>
              <w:ind w:left="50"/>
              <w:rPr>
                <w:rFonts w:ascii="Times New Roman" w:hAnsi="Times New Roman" w:cs="Times New Roman"/>
                <w:b/>
                <w:bCs/>
                <w:sz w:val="20"/>
                <w:szCs w:val="20"/>
              </w:rPr>
            </w:pPr>
            <w:r w:rsidRPr="002624B1">
              <w:rPr>
                <w:rFonts w:ascii="Times New Roman" w:hAnsi="Times New Roman" w:cs="Times New Roman"/>
                <w:b/>
                <w:bCs/>
                <w:sz w:val="20"/>
                <w:szCs w:val="20"/>
              </w:rPr>
              <w:t>5.  Оценка масштабирования:</w:t>
            </w:r>
          </w:p>
          <w:p w14:paraId="7D403181" w14:textId="77777777" w:rsidR="0042484F" w:rsidRPr="0042484F" w:rsidRDefault="0042484F" w:rsidP="0042484F">
            <w:pPr>
              <w:pStyle w:val="a7"/>
              <w:numPr>
                <w:ilvl w:val="0"/>
                <w:numId w:val="19"/>
              </w:numPr>
              <w:spacing w:line="276" w:lineRule="auto"/>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Коэффициент перехода от лабораторных испытаний к промышленному фильтру-прессу (обычно 0,7–0,85).</w:t>
            </w:r>
          </w:p>
          <w:p w14:paraId="22B8121C" w14:textId="77777777" w:rsidR="0042484F" w:rsidRPr="0042484F" w:rsidRDefault="0042484F" w:rsidP="0042484F">
            <w:pPr>
              <w:pStyle w:val="a7"/>
              <w:numPr>
                <w:ilvl w:val="0"/>
                <w:numId w:val="19"/>
              </w:numPr>
              <w:spacing w:line="276" w:lineRule="auto"/>
              <w:jc w:val="both"/>
              <w:rPr>
                <w:sz w:val="20"/>
                <w:szCs w:val="20"/>
                <w:lang w:val="ru-RU"/>
              </w:rPr>
            </w:pPr>
            <w:r w:rsidRPr="0042484F">
              <w:rPr>
                <w:rFonts w:ascii="Times New Roman" w:hAnsi="Times New Roman" w:cs="Times New Roman"/>
                <w:sz w:val="20"/>
                <w:szCs w:val="20"/>
                <w:lang w:val="ru-RU"/>
              </w:rPr>
              <w:lastRenderedPageBreak/>
              <w:t>Учет КИО (0,85–0,9) и коэффициента запаса площади (1,25–1,35 для тонких шламов).</w:t>
            </w:r>
          </w:p>
        </w:tc>
      </w:tr>
      <w:tr w:rsidR="0042484F" w:rsidRPr="00D95669" w14:paraId="3C9F6772" w14:textId="77777777" w:rsidTr="00C73136">
        <w:trPr>
          <w:trHeight w:val="350"/>
          <w:jc w:val="center"/>
        </w:trPr>
        <w:tc>
          <w:tcPr>
            <w:tcW w:w="562" w:type="dxa"/>
            <w:vAlign w:val="center"/>
          </w:tcPr>
          <w:p w14:paraId="0C1C16AE" w14:textId="77777777" w:rsidR="0042484F" w:rsidRDefault="0042484F" w:rsidP="00C73136">
            <w:pPr>
              <w:spacing w:line="276" w:lineRule="auto"/>
              <w:ind w:hanging="26"/>
              <w:jc w:val="center"/>
              <w:rPr>
                <w:rFonts w:ascii="Times New Roman" w:hAnsi="Times New Roman" w:cs="Times New Roman"/>
                <w:sz w:val="20"/>
                <w:szCs w:val="20"/>
              </w:rPr>
            </w:pPr>
            <w:r>
              <w:rPr>
                <w:rFonts w:ascii="Times New Roman" w:hAnsi="Times New Roman" w:cs="Times New Roman"/>
                <w:sz w:val="20"/>
                <w:szCs w:val="20"/>
              </w:rPr>
              <w:lastRenderedPageBreak/>
              <w:t>9</w:t>
            </w:r>
          </w:p>
        </w:tc>
        <w:tc>
          <w:tcPr>
            <w:tcW w:w="2250" w:type="dxa"/>
            <w:vAlign w:val="center"/>
          </w:tcPr>
          <w:p w14:paraId="2C9ED912" w14:textId="77777777" w:rsidR="0042484F" w:rsidRPr="002624B1" w:rsidRDefault="0042484F" w:rsidP="00C73136">
            <w:pPr>
              <w:spacing w:line="276" w:lineRule="auto"/>
              <w:rPr>
                <w:rFonts w:ascii="Times New Roman" w:hAnsi="Times New Roman" w:cs="Times New Roman"/>
                <w:sz w:val="20"/>
                <w:szCs w:val="20"/>
              </w:rPr>
            </w:pPr>
            <w:r w:rsidRPr="002624B1">
              <w:rPr>
                <w:rFonts w:ascii="Times New Roman" w:hAnsi="Times New Roman" w:cs="Times New Roman"/>
                <w:sz w:val="20"/>
                <w:szCs w:val="20"/>
              </w:rPr>
              <w:t>Критерии приемки исследований</w:t>
            </w:r>
          </w:p>
        </w:tc>
        <w:tc>
          <w:tcPr>
            <w:tcW w:w="7110" w:type="dxa"/>
            <w:vAlign w:val="center"/>
          </w:tcPr>
          <w:p w14:paraId="64FA426E" w14:textId="77777777" w:rsidR="0042484F" w:rsidRPr="0042484F" w:rsidRDefault="0042484F" w:rsidP="0042484F">
            <w:pPr>
              <w:pStyle w:val="a7"/>
              <w:numPr>
                <w:ilvl w:val="0"/>
                <w:numId w:val="22"/>
              </w:numPr>
              <w:spacing w:line="276" w:lineRule="auto"/>
              <w:ind w:left="334" w:hanging="334"/>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Определена фильтруемость каждого из 4 продуктов обязательно.</w:t>
            </w:r>
          </w:p>
          <w:p w14:paraId="6FD36D52" w14:textId="77777777" w:rsidR="0042484F" w:rsidRPr="0042484F" w:rsidRDefault="0042484F" w:rsidP="0042484F">
            <w:pPr>
              <w:pStyle w:val="a7"/>
              <w:numPr>
                <w:ilvl w:val="0"/>
                <w:numId w:val="22"/>
              </w:numPr>
              <w:spacing w:line="276" w:lineRule="auto"/>
              <w:ind w:left="334" w:hanging="334"/>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Выявлены причины недостижения целевой влажности обязательно 14%.</w:t>
            </w:r>
          </w:p>
          <w:p w14:paraId="1D15CA31" w14:textId="77777777" w:rsidR="0042484F" w:rsidRPr="0042484F" w:rsidRDefault="0042484F" w:rsidP="0042484F">
            <w:pPr>
              <w:pStyle w:val="a7"/>
              <w:numPr>
                <w:ilvl w:val="0"/>
                <w:numId w:val="22"/>
              </w:numPr>
              <w:spacing w:line="276" w:lineRule="auto"/>
              <w:ind w:left="334" w:hanging="334"/>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Подобрана ткань (из 6) с минимальным заиливанием обязательно.</w:t>
            </w:r>
          </w:p>
          <w:p w14:paraId="67FA86C0" w14:textId="77777777" w:rsidR="0042484F" w:rsidRPr="0042484F" w:rsidRDefault="0042484F" w:rsidP="0042484F">
            <w:pPr>
              <w:pStyle w:val="a7"/>
              <w:numPr>
                <w:ilvl w:val="0"/>
                <w:numId w:val="22"/>
              </w:numPr>
              <w:spacing w:line="276" w:lineRule="auto"/>
              <w:ind w:left="334" w:hanging="334"/>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Дана рекомендация по типу пресса и режиму обязательно.</w:t>
            </w:r>
          </w:p>
          <w:p w14:paraId="1110627F" w14:textId="77777777" w:rsidR="0042484F" w:rsidRPr="0042484F" w:rsidRDefault="0042484F" w:rsidP="0042484F">
            <w:pPr>
              <w:pStyle w:val="a7"/>
              <w:numPr>
                <w:ilvl w:val="0"/>
                <w:numId w:val="22"/>
              </w:numPr>
              <w:spacing w:line="276" w:lineRule="auto"/>
              <w:ind w:left="334" w:hanging="334"/>
              <w:jc w:val="both"/>
              <w:rPr>
                <w:sz w:val="20"/>
                <w:szCs w:val="20"/>
                <w:lang w:val="ru-RU"/>
              </w:rPr>
            </w:pPr>
            <w:r w:rsidRPr="0042484F">
              <w:rPr>
                <w:rFonts w:ascii="Times New Roman" w:hAnsi="Times New Roman" w:cs="Times New Roman"/>
                <w:sz w:val="20"/>
                <w:szCs w:val="20"/>
                <w:lang w:val="ru-RU"/>
              </w:rPr>
              <w:t>Построена математическая модель влажности рекомендуется.</w:t>
            </w:r>
          </w:p>
        </w:tc>
      </w:tr>
      <w:tr w:rsidR="0042484F" w:rsidRPr="00D95669" w14:paraId="5278D46A" w14:textId="77777777" w:rsidTr="00C73136">
        <w:trPr>
          <w:trHeight w:val="350"/>
          <w:jc w:val="center"/>
        </w:trPr>
        <w:tc>
          <w:tcPr>
            <w:tcW w:w="562" w:type="dxa"/>
            <w:vAlign w:val="center"/>
          </w:tcPr>
          <w:p w14:paraId="4A505AED" w14:textId="77777777" w:rsidR="0042484F" w:rsidRPr="00CE0F61"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250" w:type="dxa"/>
            <w:vAlign w:val="center"/>
          </w:tcPr>
          <w:p w14:paraId="07BD2020" w14:textId="77777777" w:rsidR="0042484F" w:rsidRPr="00CE0F61" w:rsidRDefault="0042484F" w:rsidP="00C73136">
            <w:pPr>
              <w:spacing w:line="276" w:lineRule="auto"/>
              <w:rPr>
                <w:rFonts w:ascii="Times New Roman" w:hAnsi="Times New Roman" w:cs="Times New Roman"/>
                <w:sz w:val="20"/>
                <w:szCs w:val="20"/>
              </w:rPr>
            </w:pPr>
            <w:r w:rsidRPr="00CE0F61">
              <w:rPr>
                <w:rFonts w:ascii="Times New Roman" w:hAnsi="Times New Roman" w:cs="Times New Roman"/>
                <w:sz w:val="20"/>
                <w:szCs w:val="20"/>
              </w:rPr>
              <w:t>Условия местности</w:t>
            </w:r>
          </w:p>
        </w:tc>
        <w:tc>
          <w:tcPr>
            <w:tcW w:w="7110" w:type="dxa"/>
            <w:vAlign w:val="center"/>
          </w:tcPr>
          <w:p w14:paraId="7D861FEC" w14:textId="77777777" w:rsidR="0042484F" w:rsidRPr="00CE0F61" w:rsidRDefault="0042484F" w:rsidP="0042484F">
            <w:pPr>
              <w:pStyle w:val="af3"/>
              <w:numPr>
                <w:ilvl w:val="0"/>
                <w:numId w:val="16"/>
              </w:numPr>
              <w:tabs>
                <w:tab w:val="left" w:pos="2977"/>
              </w:tabs>
              <w:spacing w:line="276" w:lineRule="auto"/>
              <w:ind w:left="337"/>
              <w:jc w:val="both"/>
              <w:rPr>
                <w:rFonts w:ascii="Times New Roman" w:hAnsi="Times New Roman"/>
              </w:rPr>
            </w:pPr>
            <w:r w:rsidRPr="00CE0F61">
              <w:rPr>
                <w:rFonts w:ascii="Times New Roman" w:hAnsi="Times New Roman"/>
              </w:rPr>
              <w:t>Месторождение находится на высоте от 3 600 до 4 200 метров над уровнем моря.</w:t>
            </w:r>
          </w:p>
          <w:p w14:paraId="1D8398B2" w14:textId="77777777" w:rsidR="0042484F" w:rsidRPr="00CE0F61" w:rsidRDefault="0042484F" w:rsidP="0042484F">
            <w:pPr>
              <w:pStyle w:val="af3"/>
              <w:numPr>
                <w:ilvl w:val="0"/>
                <w:numId w:val="16"/>
              </w:numPr>
              <w:tabs>
                <w:tab w:val="left" w:pos="2977"/>
              </w:tabs>
              <w:spacing w:line="276" w:lineRule="auto"/>
              <w:ind w:left="337"/>
              <w:jc w:val="both"/>
              <w:rPr>
                <w:rFonts w:ascii="Times New Roman" w:hAnsi="Times New Roman"/>
              </w:rPr>
            </w:pPr>
            <w:r w:rsidRPr="00CE0F61">
              <w:rPr>
                <w:rFonts w:ascii="Times New Roman" w:hAnsi="Times New Roman"/>
              </w:rPr>
              <w:t xml:space="preserve">Климатическая характеристика района работ приводится от метеостанции “Тянь-Шань”: </w:t>
            </w:r>
          </w:p>
          <w:p w14:paraId="5C85B729" w14:textId="77777777" w:rsidR="0042484F" w:rsidRPr="00CE0F61" w:rsidRDefault="0042484F" w:rsidP="0042484F">
            <w:pPr>
              <w:pStyle w:val="af3"/>
              <w:numPr>
                <w:ilvl w:val="0"/>
                <w:numId w:val="15"/>
              </w:numPr>
              <w:tabs>
                <w:tab w:val="left" w:pos="2977"/>
              </w:tabs>
              <w:spacing w:line="276" w:lineRule="auto"/>
              <w:ind w:left="697" w:hanging="270"/>
              <w:jc w:val="both"/>
              <w:rPr>
                <w:rFonts w:ascii="Times New Roman" w:hAnsi="Times New Roman"/>
              </w:rPr>
            </w:pPr>
            <w:r w:rsidRPr="00CE0F61">
              <w:rPr>
                <w:rFonts w:ascii="Times New Roman" w:hAnsi="Times New Roman"/>
              </w:rPr>
              <w:t xml:space="preserve">нормативная глубина сезонного оттаивания грунтов под открытой, оголенной от снега поверхностью горизонтальной площадки составляет 270 см. </w:t>
            </w:r>
          </w:p>
          <w:p w14:paraId="10D07936" w14:textId="77777777" w:rsidR="0042484F" w:rsidRPr="00CE0F61" w:rsidRDefault="0042484F" w:rsidP="0042484F">
            <w:pPr>
              <w:pStyle w:val="af3"/>
              <w:numPr>
                <w:ilvl w:val="0"/>
                <w:numId w:val="15"/>
              </w:numPr>
              <w:tabs>
                <w:tab w:val="left" w:pos="2977"/>
              </w:tabs>
              <w:spacing w:line="276" w:lineRule="auto"/>
              <w:ind w:left="697" w:hanging="270"/>
              <w:jc w:val="both"/>
              <w:rPr>
                <w:rFonts w:ascii="Times New Roman" w:hAnsi="Times New Roman"/>
              </w:rPr>
            </w:pPr>
            <w:r w:rsidRPr="00CE0F61">
              <w:rPr>
                <w:rFonts w:ascii="Times New Roman" w:hAnsi="Times New Roman"/>
              </w:rPr>
              <w:t xml:space="preserve">глубина сезонного оттаивания грунтов может изменяться из-за разной экспозиции склонов и положения кровли таликов. </w:t>
            </w:r>
          </w:p>
          <w:p w14:paraId="28C6D3E0" w14:textId="77777777" w:rsidR="0042484F" w:rsidRPr="00CE0F61" w:rsidRDefault="0042484F" w:rsidP="0042484F">
            <w:pPr>
              <w:pStyle w:val="af3"/>
              <w:numPr>
                <w:ilvl w:val="0"/>
                <w:numId w:val="15"/>
              </w:numPr>
              <w:tabs>
                <w:tab w:val="left" w:pos="2977"/>
              </w:tabs>
              <w:spacing w:line="276" w:lineRule="auto"/>
              <w:ind w:left="697" w:hanging="270"/>
              <w:jc w:val="both"/>
              <w:rPr>
                <w:rFonts w:ascii="Times New Roman" w:hAnsi="Times New Roman"/>
              </w:rPr>
            </w:pPr>
            <w:r w:rsidRPr="00CE0F61">
              <w:rPr>
                <w:rFonts w:ascii="Times New Roman" w:hAnsi="Times New Roman"/>
              </w:rPr>
              <w:t>средняя скорость ветра за отопительный период обеспеченностью 80% - 9 м/с.</w:t>
            </w:r>
          </w:p>
          <w:p w14:paraId="6EBB083F" w14:textId="77777777" w:rsidR="0042484F" w:rsidRPr="00CE0F61" w:rsidRDefault="0042484F" w:rsidP="0042484F">
            <w:pPr>
              <w:pStyle w:val="af3"/>
              <w:numPr>
                <w:ilvl w:val="0"/>
                <w:numId w:val="15"/>
              </w:numPr>
              <w:tabs>
                <w:tab w:val="left" w:pos="2977"/>
              </w:tabs>
              <w:spacing w:line="276" w:lineRule="auto"/>
              <w:ind w:left="697" w:hanging="270"/>
              <w:jc w:val="both"/>
              <w:rPr>
                <w:rFonts w:ascii="Times New Roman" w:hAnsi="Times New Roman"/>
              </w:rPr>
            </w:pPr>
            <w:r w:rsidRPr="00CE0F61">
              <w:rPr>
                <w:rFonts w:ascii="Times New Roman" w:hAnsi="Times New Roman"/>
              </w:rPr>
              <w:t>гололедная стенка, возможная 1 раз в 25 лет – 50 мм.</w:t>
            </w:r>
          </w:p>
          <w:p w14:paraId="18384ADB" w14:textId="77777777" w:rsidR="0042484F" w:rsidRPr="00CE0F61" w:rsidRDefault="0042484F" w:rsidP="0042484F">
            <w:pPr>
              <w:pStyle w:val="af3"/>
              <w:numPr>
                <w:ilvl w:val="0"/>
                <w:numId w:val="15"/>
              </w:numPr>
              <w:tabs>
                <w:tab w:val="left" w:pos="2977"/>
              </w:tabs>
              <w:spacing w:line="276" w:lineRule="auto"/>
              <w:ind w:left="697" w:hanging="270"/>
              <w:jc w:val="both"/>
              <w:rPr>
                <w:rFonts w:ascii="Times New Roman" w:hAnsi="Times New Roman"/>
              </w:rPr>
            </w:pPr>
            <w:r w:rsidRPr="00CE0F61">
              <w:rPr>
                <w:rFonts w:ascii="Times New Roman" w:hAnsi="Times New Roman"/>
              </w:rPr>
              <w:t>температура воздуха: среднегодовая – минус 8˚С, максимальная – плюс 23˚С, минимальная – минус 49˚ С.</w:t>
            </w:r>
          </w:p>
          <w:p w14:paraId="429C71AD" w14:textId="77777777" w:rsidR="0042484F" w:rsidRPr="00CE0F61" w:rsidRDefault="0042484F" w:rsidP="0042484F">
            <w:pPr>
              <w:pStyle w:val="af3"/>
              <w:numPr>
                <w:ilvl w:val="0"/>
                <w:numId w:val="15"/>
              </w:numPr>
              <w:tabs>
                <w:tab w:val="left" w:pos="2977"/>
              </w:tabs>
              <w:spacing w:line="276" w:lineRule="auto"/>
              <w:ind w:left="697" w:hanging="270"/>
              <w:jc w:val="both"/>
              <w:rPr>
                <w:rFonts w:ascii="Times New Roman" w:hAnsi="Times New Roman"/>
              </w:rPr>
            </w:pPr>
            <w:r w:rsidRPr="00CE0F61">
              <w:rPr>
                <w:rFonts w:ascii="Times New Roman" w:hAnsi="Times New Roman"/>
              </w:rPr>
              <w:t>снеговая нагрузка – 67 кг/м2</w:t>
            </w:r>
          </w:p>
          <w:p w14:paraId="06C1C395" w14:textId="77777777" w:rsidR="0042484F" w:rsidRPr="00CE0F61" w:rsidRDefault="0042484F" w:rsidP="0042484F">
            <w:pPr>
              <w:pStyle w:val="af2"/>
              <w:numPr>
                <w:ilvl w:val="0"/>
                <w:numId w:val="16"/>
              </w:numPr>
              <w:suppressLineNumbers/>
              <w:shd w:val="clear" w:color="auto" w:fill="FFFFFF" w:themeFill="background1"/>
              <w:suppressAutoHyphens/>
              <w:spacing w:before="0" w:line="276" w:lineRule="auto"/>
              <w:ind w:left="344"/>
              <w:jc w:val="both"/>
              <w:rPr>
                <w:rFonts w:eastAsiaTheme="minorEastAsia"/>
                <w:sz w:val="20"/>
                <w:szCs w:val="20"/>
              </w:rPr>
            </w:pPr>
            <w:r w:rsidRPr="00CE0F61">
              <w:rPr>
                <w:sz w:val="20"/>
                <w:szCs w:val="20"/>
              </w:rPr>
              <w:t xml:space="preserve">По грунтовым и гидрогеологическим условиям сейсмичность участка </w:t>
            </w:r>
            <w:r w:rsidRPr="00CE0F61">
              <w:rPr>
                <w:rFonts w:eastAsia="TimesNewRomanPSMT"/>
                <w:sz w:val="20"/>
                <w:szCs w:val="20"/>
              </w:rPr>
              <w:t xml:space="preserve">принять 9 баллов, </w:t>
            </w:r>
            <w:r w:rsidRPr="00CE0F61">
              <w:rPr>
                <w:sz w:val="20"/>
                <w:szCs w:val="20"/>
              </w:rPr>
              <w:t>СН КР 20-02:2024.</w:t>
            </w:r>
          </w:p>
        </w:tc>
      </w:tr>
      <w:tr w:rsidR="0042484F" w:rsidRPr="00D95669" w14:paraId="2354569B" w14:textId="77777777" w:rsidTr="00C73136">
        <w:trPr>
          <w:trHeight w:val="350"/>
          <w:jc w:val="center"/>
        </w:trPr>
        <w:tc>
          <w:tcPr>
            <w:tcW w:w="562" w:type="dxa"/>
            <w:vAlign w:val="center"/>
          </w:tcPr>
          <w:p w14:paraId="0079C393" w14:textId="77777777" w:rsidR="0042484F" w:rsidRPr="00AF2A84"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2250" w:type="dxa"/>
            <w:vAlign w:val="center"/>
          </w:tcPr>
          <w:p w14:paraId="5A508271" w14:textId="77777777" w:rsidR="0042484F" w:rsidRPr="00DA7974" w:rsidRDefault="0042484F" w:rsidP="00C73136">
            <w:pPr>
              <w:spacing w:line="276" w:lineRule="auto"/>
              <w:rPr>
                <w:rFonts w:ascii="Times New Roman" w:hAnsi="Times New Roman" w:cs="Times New Roman"/>
                <w:sz w:val="20"/>
                <w:szCs w:val="20"/>
              </w:rPr>
            </w:pPr>
            <w:r>
              <w:rPr>
                <w:rFonts w:ascii="Times New Roman" w:hAnsi="Times New Roman" w:cs="Times New Roman"/>
                <w:sz w:val="20"/>
                <w:szCs w:val="20"/>
              </w:rPr>
              <w:t>Требование Поставщику</w:t>
            </w:r>
          </w:p>
        </w:tc>
        <w:tc>
          <w:tcPr>
            <w:tcW w:w="7110" w:type="dxa"/>
            <w:vAlign w:val="center"/>
          </w:tcPr>
          <w:p w14:paraId="5DA9110D" w14:textId="77777777" w:rsidR="0042484F" w:rsidRPr="0042484F" w:rsidRDefault="0042484F" w:rsidP="0042484F">
            <w:pPr>
              <w:pStyle w:val="a7"/>
              <w:numPr>
                <w:ilvl w:val="0"/>
                <w:numId w:val="4"/>
              </w:numPr>
              <w:tabs>
                <w:tab w:val="left" w:pos="-1440"/>
                <w:tab w:val="left" w:pos="-720"/>
              </w:tabs>
              <w:spacing w:line="276" w:lineRule="auto"/>
              <w:ind w:left="334"/>
              <w:jc w:val="both"/>
              <w:rPr>
                <w:rFonts w:ascii="Times New Roman" w:eastAsia="Calibri" w:hAnsi="Times New Roman" w:cs="Times New Roman"/>
                <w:color w:val="000000"/>
                <w:sz w:val="20"/>
                <w:szCs w:val="20"/>
                <w:lang w:val="ru-RU"/>
              </w:rPr>
            </w:pPr>
            <w:r w:rsidRPr="0042484F">
              <w:rPr>
                <w:rFonts w:ascii="Times New Roman" w:eastAsia="Calibri" w:hAnsi="Times New Roman" w:cs="Times New Roman"/>
                <w:color w:val="000000"/>
                <w:sz w:val="20"/>
                <w:szCs w:val="20"/>
                <w:lang w:val="ru-RU"/>
              </w:rPr>
              <w:t>Наличие практического опыта работы в инжиниринговых услугах по проведению НИР в области обогащения, металлургии и в разработке технологических регламентов не менее 5 лет.</w:t>
            </w:r>
          </w:p>
          <w:p w14:paraId="3A000986" w14:textId="77777777" w:rsidR="0042484F" w:rsidRPr="0042484F" w:rsidRDefault="0042484F" w:rsidP="0042484F">
            <w:pPr>
              <w:pStyle w:val="a7"/>
              <w:numPr>
                <w:ilvl w:val="0"/>
                <w:numId w:val="4"/>
              </w:numPr>
              <w:tabs>
                <w:tab w:val="left" w:pos="-1440"/>
                <w:tab w:val="left" w:pos="-720"/>
              </w:tabs>
              <w:spacing w:line="276" w:lineRule="auto"/>
              <w:ind w:left="334"/>
              <w:jc w:val="both"/>
              <w:rPr>
                <w:rFonts w:ascii="Times New Roman" w:eastAsia="Calibri" w:hAnsi="Times New Roman" w:cs="Times New Roman"/>
                <w:color w:val="000000"/>
                <w:sz w:val="20"/>
                <w:szCs w:val="20"/>
                <w:lang w:val="ru-RU"/>
              </w:rPr>
            </w:pPr>
            <w:r w:rsidRPr="0042484F">
              <w:rPr>
                <w:rFonts w:ascii="Times New Roman" w:eastAsia="Calibri" w:hAnsi="Times New Roman" w:cs="Times New Roman"/>
                <w:color w:val="000000"/>
                <w:sz w:val="20"/>
                <w:szCs w:val="20"/>
                <w:lang w:val="ru-RU"/>
              </w:rPr>
              <w:t>Наличие интеллектуальной ресурсной базы (научно-исследовательские работники по направлениям с опытом работы не менее 3-х лет, проектировщики, экологи и др.).</w:t>
            </w:r>
          </w:p>
          <w:p w14:paraId="2E7A1F70" w14:textId="77777777" w:rsidR="0042484F" w:rsidRPr="0042484F" w:rsidRDefault="0042484F" w:rsidP="0042484F">
            <w:pPr>
              <w:pStyle w:val="a7"/>
              <w:numPr>
                <w:ilvl w:val="0"/>
                <w:numId w:val="4"/>
              </w:numPr>
              <w:tabs>
                <w:tab w:val="left" w:pos="-1440"/>
                <w:tab w:val="left" w:pos="-720"/>
              </w:tabs>
              <w:spacing w:line="276" w:lineRule="auto"/>
              <w:ind w:left="334"/>
              <w:jc w:val="both"/>
              <w:rPr>
                <w:rFonts w:ascii="Times New Roman" w:eastAsia="Calibri" w:hAnsi="Times New Roman" w:cs="Times New Roman"/>
                <w:color w:val="000000"/>
                <w:sz w:val="20"/>
                <w:szCs w:val="20"/>
                <w:lang w:val="ru-RU"/>
              </w:rPr>
            </w:pPr>
            <w:r w:rsidRPr="0042484F">
              <w:rPr>
                <w:rFonts w:ascii="Times New Roman" w:eastAsia="Calibri" w:hAnsi="Times New Roman" w:cs="Times New Roman"/>
                <w:color w:val="000000"/>
                <w:sz w:val="20"/>
                <w:szCs w:val="20"/>
                <w:lang w:val="ru-RU"/>
              </w:rPr>
              <w:t xml:space="preserve">Желательно наличие производственной базы по производству оборудования по фильтрации продуктов обогащения и металлургии. </w:t>
            </w:r>
          </w:p>
          <w:p w14:paraId="1E14E9A6" w14:textId="77777777" w:rsidR="0042484F" w:rsidRPr="0042484F" w:rsidRDefault="0042484F" w:rsidP="0042484F">
            <w:pPr>
              <w:pStyle w:val="a7"/>
              <w:numPr>
                <w:ilvl w:val="0"/>
                <w:numId w:val="4"/>
              </w:numPr>
              <w:tabs>
                <w:tab w:val="left" w:pos="-1440"/>
                <w:tab w:val="left" w:pos="-720"/>
              </w:tabs>
              <w:spacing w:line="276" w:lineRule="auto"/>
              <w:ind w:left="334"/>
              <w:jc w:val="both"/>
              <w:rPr>
                <w:rFonts w:ascii="Times New Roman" w:eastAsia="Calibri" w:hAnsi="Times New Roman"/>
                <w:color w:val="000000"/>
                <w:lang w:val="ru-RU"/>
              </w:rPr>
            </w:pPr>
            <w:r w:rsidRPr="0042484F">
              <w:rPr>
                <w:rFonts w:ascii="Times New Roman" w:eastAsia="Calibri" w:hAnsi="Times New Roman" w:cs="Times New Roman"/>
                <w:color w:val="000000"/>
                <w:sz w:val="20"/>
                <w:szCs w:val="20"/>
                <w:lang w:val="ru-RU"/>
              </w:rPr>
              <w:t>Исполнитель на всех этапах выполнения услуг в рамках настоящего технического задания должен координировать свою деятельность с Заказчиком.</w:t>
            </w:r>
          </w:p>
        </w:tc>
      </w:tr>
      <w:tr w:rsidR="0042484F" w:rsidRPr="00D95669" w14:paraId="6600D6C8" w14:textId="77777777" w:rsidTr="00C73136">
        <w:trPr>
          <w:trHeight w:val="467"/>
          <w:jc w:val="center"/>
        </w:trPr>
        <w:tc>
          <w:tcPr>
            <w:tcW w:w="562" w:type="dxa"/>
            <w:vAlign w:val="center"/>
          </w:tcPr>
          <w:p w14:paraId="758B2EDA" w14:textId="77777777" w:rsidR="0042484F" w:rsidRPr="00AF2A84"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2250" w:type="dxa"/>
            <w:vAlign w:val="center"/>
          </w:tcPr>
          <w:p w14:paraId="77916A63" w14:textId="77777777" w:rsidR="0042484F" w:rsidRPr="00CE0F61" w:rsidRDefault="0042484F" w:rsidP="00C73136">
            <w:pPr>
              <w:spacing w:line="276" w:lineRule="auto"/>
              <w:rPr>
                <w:rFonts w:ascii="Times New Roman" w:hAnsi="Times New Roman" w:cs="Times New Roman"/>
                <w:sz w:val="20"/>
                <w:szCs w:val="20"/>
              </w:rPr>
            </w:pPr>
            <w:r w:rsidRPr="00CE0F61">
              <w:rPr>
                <w:rFonts w:ascii="Times New Roman" w:hAnsi="Times New Roman" w:cs="Times New Roman"/>
                <w:sz w:val="20"/>
                <w:szCs w:val="20"/>
              </w:rPr>
              <w:t xml:space="preserve">Срок изготовления и поставки </w:t>
            </w:r>
          </w:p>
        </w:tc>
        <w:tc>
          <w:tcPr>
            <w:tcW w:w="7110" w:type="dxa"/>
            <w:vAlign w:val="center"/>
          </w:tcPr>
          <w:p w14:paraId="20AB4849" w14:textId="77777777" w:rsidR="0042484F" w:rsidRPr="0042484F" w:rsidRDefault="0042484F" w:rsidP="00C73136">
            <w:pPr>
              <w:spacing w:line="276" w:lineRule="auto"/>
              <w:ind w:left="63" w:firstLine="12"/>
              <w:rPr>
                <w:rFonts w:ascii="Times New Roman" w:hAnsi="Times New Roman" w:cs="Times New Roman"/>
                <w:sz w:val="20"/>
                <w:szCs w:val="20"/>
                <w:lang w:val="ru-RU"/>
              </w:rPr>
            </w:pPr>
            <w:r w:rsidRPr="0042484F">
              <w:rPr>
                <w:rFonts w:ascii="Times New Roman" w:eastAsia="Times New Roman" w:hAnsi="Times New Roman" w:cs="Times New Roman"/>
                <w:sz w:val="20"/>
                <w:szCs w:val="20"/>
                <w:lang w:val="ru-RU"/>
              </w:rPr>
              <w:t>В соответствии с календарным планом работ согласно Договора.</w:t>
            </w:r>
          </w:p>
        </w:tc>
      </w:tr>
      <w:tr w:rsidR="0042484F" w:rsidRPr="00D95669" w14:paraId="419291B0" w14:textId="77777777" w:rsidTr="00C73136">
        <w:trPr>
          <w:trHeight w:val="662"/>
          <w:jc w:val="center"/>
        </w:trPr>
        <w:tc>
          <w:tcPr>
            <w:tcW w:w="562" w:type="dxa"/>
            <w:vAlign w:val="center"/>
          </w:tcPr>
          <w:p w14:paraId="493CB4AF" w14:textId="77777777" w:rsidR="0042484F" w:rsidRPr="00AF2A84"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2250" w:type="dxa"/>
            <w:vAlign w:val="center"/>
          </w:tcPr>
          <w:p w14:paraId="38EC8B58" w14:textId="77777777" w:rsidR="0042484F" w:rsidRPr="0042484F" w:rsidRDefault="0042484F" w:rsidP="00C73136">
            <w:pPr>
              <w:spacing w:line="276" w:lineRule="auto"/>
              <w:rPr>
                <w:rFonts w:ascii="Times New Roman" w:hAnsi="Times New Roman" w:cs="Times New Roman"/>
                <w:sz w:val="20"/>
                <w:szCs w:val="20"/>
                <w:lang w:val="ru-RU"/>
              </w:rPr>
            </w:pPr>
            <w:r w:rsidRPr="0042484F">
              <w:rPr>
                <w:rFonts w:ascii="Times New Roman" w:hAnsi="Times New Roman" w:cs="Times New Roman"/>
                <w:sz w:val="20"/>
                <w:szCs w:val="20"/>
                <w:lang w:val="ru-RU"/>
              </w:rPr>
              <w:t>Требования к предоставлению результатов работы</w:t>
            </w:r>
          </w:p>
        </w:tc>
        <w:tc>
          <w:tcPr>
            <w:tcW w:w="7110" w:type="dxa"/>
            <w:vAlign w:val="center"/>
          </w:tcPr>
          <w:p w14:paraId="65AA8CC7" w14:textId="77777777" w:rsidR="0042484F" w:rsidRPr="0042484F" w:rsidRDefault="0042484F" w:rsidP="0042484F">
            <w:pPr>
              <w:pStyle w:val="a7"/>
              <w:widowControl w:val="0"/>
              <w:numPr>
                <w:ilvl w:val="0"/>
                <w:numId w:val="21"/>
              </w:numPr>
              <w:autoSpaceDE w:val="0"/>
              <w:autoSpaceDN w:val="0"/>
              <w:adjustRightInd w:val="0"/>
              <w:spacing w:line="276" w:lineRule="auto"/>
              <w:ind w:left="345"/>
              <w:jc w:val="both"/>
              <w:rPr>
                <w:rFonts w:ascii="Times New Roman" w:hAnsi="Times New Roman" w:cs="Times New Roman"/>
                <w:sz w:val="20"/>
                <w:szCs w:val="20"/>
                <w:lang w:val="ru-RU"/>
              </w:rPr>
            </w:pPr>
            <w:r w:rsidRPr="0042484F">
              <w:rPr>
                <w:rFonts w:ascii="Times New Roman" w:eastAsia="Times New Roman" w:hAnsi="Times New Roman" w:cs="Times New Roman"/>
                <w:sz w:val="20"/>
                <w:szCs w:val="20"/>
                <w:lang w:val="ru-RU"/>
              </w:rPr>
              <w:t xml:space="preserve">Исполнитель представляет Заказчику промежуточный отчёт виде презентации с предварительными результатами и о планах дальнейших действий по оптимизации/улучшения фильтрации.   </w:t>
            </w:r>
          </w:p>
          <w:p w14:paraId="5AE79804" w14:textId="77777777" w:rsidR="0042484F" w:rsidRPr="0042484F" w:rsidRDefault="0042484F" w:rsidP="0042484F">
            <w:pPr>
              <w:pStyle w:val="a7"/>
              <w:widowControl w:val="0"/>
              <w:numPr>
                <w:ilvl w:val="0"/>
                <w:numId w:val="21"/>
              </w:numPr>
              <w:autoSpaceDE w:val="0"/>
              <w:autoSpaceDN w:val="0"/>
              <w:adjustRightInd w:val="0"/>
              <w:spacing w:line="276" w:lineRule="auto"/>
              <w:ind w:left="345"/>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Окончательный отчёт предоставляются на русском языке (по согласованию):</w:t>
            </w:r>
          </w:p>
          <w:p w14:paraId="01BFB69C" w14:textId="77777777" w:rsidR="0042484F" w:rsidRPr="0042484F" w:rsidRDefault="0042484F" w:rsidP="0042484F">
            <w:pPr>
              <w:pStyle w:val="a7"/>
              <w:widowControl w:val="0"/>
              <w:numPr>
                <w:ilvl w:val="0"/>
                <w:numId w:val="20"/>
              </w:numPr>
              <w:autoSpaceDE w:val="0"/>
              <w:autoSpaceDN w:val="0"/>
              <w:adjustRightInd w:val="0"/>
              <w:spacing w:line="276" w:lineRule="auto"/>
              <w:ind w:left="795"/>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в 4-х экземплярах на бумажном носителе;</w:t>
            </w:r>
          </w:p>
          <w:p w14:paraId="32CD3A64" w14:textId="77777777" w:rsidR="0042484F" w:rsidRPr="0042484F" w:rsidRDefault="0042484F" w:rsidP="0042484F">
            <w:pPr>
              <w:pStyle w:val="a7"/>
              <w:widowControl w:val="0"/>
              <w:numPr>
                <w:ilvl w:val="0"/>
                <w:numId w:val="20"/>
              </w:numPr>
              <w:autoSpaceDE w:val="0"/>
              <w:autoSpaceDN w:val="0"/>
              <w:adjustRightInd w:val="0"/>
              <w:spacing w:line="276" w:lineRule="auto"/>
              <w:ind w:left="795"/>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 xml:space="preserve">в электронном формате </w:t>
            </w:r>
            <w:r w:rsidRPr="00FE49CF">
              <w:rPr>
                <w:rFonts w:ascii="Times New Roman" w:hAnsi="Times New Roman" w:cs="Times New Roman"/>
                <w:sz w:val="20"/>
                <w:szCs w:val="20"/>
              </w:rPr>
              <w:t>Word</w:t>
            </w:r>
            <w:r w:rsidRPr="0042484F">
              <w:rPr>
                <w:rFonts w:ascii="Times New Roman" w:hAnsi="Times New Roman" w:cs="Times New Roman"/>
                <w:sz w:val="20"/>
                <w:szCs w:val="20"/>
                <w:lang w:val="ru-RU"/>
              </w:rPr>
              <w:t xml:space="preserve">, </w:t>
            </w:r>
            <w:r w:rsidRPr="00FE49CF">
              <w:rPr>
                <w:rFonts w:ascii="Times New Roman" w:hAnsi="Times New Roman" w:cs="Times New Roman"/>
                <w:sz w:val="20"/>
                <w:szCs w:val="20"/>
              </w:rPr>
              <w:t>Auto</w:t>
            </w:r>
            <w:r w:rsidRPr="0042484F">
              <w:rPr>
                <w:rFonts w:ascii="Times New Roman" w:hAnsi="Times New Roman" w:cs="Times New Roman"/>
                <w:sz w:val="20"/>
                <w:szCs w:val="20"/>
                <w:lang w:val="ru-RU"/>
              </w:rPr>
              <w:t xml:space="preserve"> </w:t>
            </w:r>
            <w:r w:rsidRPr="00FE49CF">
              <w:rPr>
                <w:rFonts w:ascii="Times New Roman" w:hAnsi="Times New Roman" w:cs="Times New Roman"/>
                <w:sz w:val="20"/>
                <w:szCs w:val="20"/>
              </w:rPr>
              <w:t>CAD</w:t>
            </w:r>
            <w:r w:rsidRPr="0042484F">
              <w:rPr>
                <w:rFonts w:ascii="Times New Roman" w:hAnsi="Times New Roman" w:cs="Times New Roman"/>
                <w:sz w:val="20"/>
                <w:szCs w:val="20"/>
                <w:lang w:val="ru-RU"/>
              </w:rPr>
              <w:t xml:space="preserve"> и </w:t>
            </w:r>
            <w:r w:rsidRPr="00FE49CF">
              <w:rPr>
                <w:rFonts w:ascii="Times New Roman" w:hAnsi="Times New Roman" w:cs="Times New Roman"/>
                <w:sz w:val="20"/>
                <w:szCs w:val="20"/>
              </w:rPr>
              <w:t>PDF</w:t>
            </w:r>
            <w:r w:rsidRPr="0042484F">
              <w:rPr>
                <w:rFonts w:ascii="Times New Roman" w:hAnsi="Times New Roman" w:cs="Times New Roman"/>
                <w:sz w:val="20"/>
                <w:szCs w:val="20"/>
                <w:lang w:val="ru-RU"/>
              </w:rPr>
              <w:t xml:space="preserve"> (сшитые в альбом по разделам);</w:t>
            </w:r>
          </w:p>
          <w:p w14:paraId="0645DF42" w14:textId="77777777" w:rsidR="0042484F" w:rsidRPr="0042484F" w:rsidRDefault="0042484F" w:rsidP="00C73136">
            <w:pPr>
              <w:widowControl w:val="0"/>
              <w:autoSpaceDE w:val="0"/>
              <w:autoSpaceDN w:val="0"/>
              <w:adjustRightInd w:val="0"/>
              <w:spacing w:line="276" w:lineRule="auto"/>
              <w:rPr>
                <w:rFonts w:ascii="Times New Roman" w:hAnsi="Times New Roman" w:cs="Times New Roman"/>
                <w:sz w:val="20"/>
                <w:szCs w:val="20"/>
                <w:lang w:val="ru-RU"/>
              </w:rPr>
            </w:pPr>
            <w:r w:rsidRPr="0042484F">
              <w:rPr>
                <w:rFonts w:ascii="Times New Roman" w:eastAsia="Times New Roman" w:hAnsi="Times New Roman" w:cs="Times New Roman"/>
                <w:color w:val="222222"/>
                <w:sz w:val="20"/>
                <w:szCs w:val="20"/>
                <w:lang w:val="ru-RU"/>
              </w:rPr>
              <w:t>презентация в формате «</w:t>
            </w:r>
            <w:r w:rsidRPr="00FE49CF">
              <w:rPr>
                <w:rFonts w:ascii="Times New Roman" w:eastAsia="Times New Roman" w:hAnsi="Times New Roman" w:cs="Times New Roman"/>
                <w:color w:val="222222"/>
                <w:sz w:val="20"/>
                <w:szCs w:val="20"/>
              </w:rPr>
              <w:t>pptx</w:t>
            </w:r>
            <w:r w:rsidRPr="0042484F">
              <w:rPr>
                <w:rFonts w:ascii="Times New Roman" w:eastAsia="Times New Roman" w:hAnsi="Times New Roman" w:cs="Times New Roman"/>
                <w:color w:val="222222"/>
                <w:sz w:val="20"/>
                <w:szCs w:val="20"/>
                <w:lang w:val="ru-RU"/>
              </w:rPr>
              <w:t>» с краткими выдержками с диаграммами и наглядными иллюстрациями.</w:t>
            </w:r>
          </w:p>
        </w:tc>
      </w:tr>
    </w:tbl>
    <w:p w14:paraId="5ED3CDD6" w14:textId="77777777" w:rsidR="000A0E3E" w:rsidRDefault="000A0E3E" w:rsidP="000A0E3E">
      <w:pPr>
        <w:rPr>
          <w:rFonts w:ascii="Times New Roman" w:eastAsia="Times New Roman" w:hAnsi="Times New Roman" w:cs="Times New Roman"/>
          <w:lang w:val="ru-RU"/>
        </w:rPr>
      </w:pPr>
    </w:p>
    <w:p w14:paraId="67D3F6A2" w14:textId="77777777" w:rsidR="0042484F" w:rsidRDefault="0042484F" w:rsidP="000A0E3E">
      <w:pPr>
        <w:rPr>
          <w:rFonts w:ascii="Times New Roman" w:eastAsia="Times New Roman" w:hAnsi="Times New Roman" w:cs="Times New Roman"/>
          <w:lang w:val="ru-RU"/>
        </w:rPr>
      </w:pPr>
    </w:p>
    <w:p w14:paraId="08932546" w14:textId="77777777" w:rsidR="0042484F" w:rsidRDefault="0042484F" w:rsidP="000A0E3E">
      <w:pPr>
        <w:rPr>
          <w:rFonts w:ascii="Times New Roman" w:eastAsia="Times New Roman" w:hAnsi="Times New Roman" w:cs="Times New Roman"/>
          <w:lang w:val="ru-RU"/>
        </w:rPr>
      </w:pPr>
    </w:p>
    <w:p w14:paraId="5F49D3C9" w14:textId="77777777" w:rsidR="0042484F" w:rsidRPr="0038294C" w:rsidRDefault="0042484F" w:rsidP="000A0E3E">
      <w:pPr>
        <w:rPr>
          <w:rFonts w:ascii="Times New Roman" w:eastAsia="Times New Roman" w:hAnsi="Times New Roman" w:cs="Times New Roman"/>
          <w:lang w:val="ru-RU"/>
        </w:rPr>
      </w:pPr>
    </w:p>
    <w:p w14:paraId="1DE2B134" w14:textId="77777777" w:rsidR="00E65112" w:rsidRPr="00432AE7" w:rsidRDefault="00E65112" w:rsidP="00CC2DD0">
      <w:pPr>
        <w:rPr>
          <w:rFonts w:ascii="Times New Roman" w:hAnsi="Times New Roman" w:cs="Times New Roman"/>
          <w:lang w:val="ru-RU"/>
        </w:rPr>
      </w:pPr>
    </w:p>
    <w:sectPr w:rsidR="00E65112" w:rsidRPr="00432AE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NewRomanPSMT">
    <w:altName w:val="Malgun Gothic"/>
    <w:panose1 w:val="00000000000000000000"/>
    <w:charset w:val="81"/>
    <w:family w:val="auto"/>
    <w:notTrueType/>
    <w:pitch w:val="default"/>
    <w:sig w:usb0="00000001" w:usb1="09070000" w:usb2="00000010" w:usb3="00000000" w:csb0="000A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974"/>
    <w:multiLevelType w:val="hybridMultilevel"/>
    <w:tmpl w:val="15E084C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0816E9"/>
    <w:multiLevelType w:val="hybridMultilevel"/>
    <w:tmpl w:val="27146F2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AE9422F"/>
    <w:multiLevelType w:val="hybridMultilevel"/>
    <w:tmpl w:val="29EE0DCC"/>
    <w:lvl w:ilvl="0" w:tplc="868C13E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A678A8"/>
    <w:multiLevelType w:val="hybridMultilevel"/>
    <w:tmpl w:val="9ED6EA84"/>
    <w:lvl w:ilvl="0" w:tplc="6568AD14">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E2150"/>
    <w:multiLevelType w:val="hybridMultilevel"/>
    <w:tmpl w:val="4CF83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7D1A66"/>
    <w:multiLevelType w:val="multilevel"/>
    <w:tmpl w:val="C5F0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C4037"/>
    <w:multiLevelType w:val="hybridMultilevel"/>
    <w:tmpl w:val="95FEB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672C16"/>
    <w:multiLevelType w:val="hybridMultilevel"/>
    <w:tmpl w:val="FD343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503184"/>
    <w:multiLevelType w:val="multilevel"/>
    <w:tmpl w:val="C5FA8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0A070E"/>
    <w:multiLevelType w:val="hybridMultilevel"/>
    <w:tmpl w:val="B86C8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3A5F5C"/>
    <w:multiLevelType w:val="hybridMultilevel"/>
    <w:tmpl w:val="A44A54DC"/>
    <w:lvl w:ilvl="0" w:tplc="840A1BE0">
      <w:start w:val="1"/>
      <w:numFmt w:val="decimal"/>
      <w:lvlText w:val="%1."/>
      <w:lvlJc w:val="left"/>
      <w:pPr>
        <w:ind w:left="423" w:hanging="360"/>
      </w:pPr>
      <w:rPr>
        <w:rFonts w:eastAsia="Times New Roman" w:hint="default"/>
        <w:sz w:val="22"/>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2" w15:restartNumberingAfterBreak="0">
    <w:nsid w:val="1F995A38"/>
    <w:multiLevelType w:val="hybridMultilevel"/>
    <w:tmpl w:val="8A9E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B0CE1"/>
    <w:multiLevelType w:val="multilevel"/>
    <w:tmpl w:val="8C9C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87C22"/>
    <w:multiLevelType w:val="hybridMultilevel"/>
    <w:tmpl w:val="F83E1E0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4F4B48CC"/>
    <w:multiLevelType w:val="hybridMultilevel"/>
    <w:tmpl w:val="190C4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866647"/>
    <w:multiLevelType w:val="multilevel"/>
    <w:tmpl w:val="0DEC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D33879"/>
    <w:multiLevelType w:val="multilevel"/>
    <w:tmpl w:val="51524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5218279">
    <w:abstractNumId w:val="22"/>
  </w:num>
  <w:num w:numId="2" w16cid:durableId="1102191634">
    <w:abstractNumId w:val="0"/>
  </w:num>
  <w:num w:numId="3" w16cid:durableId="2083217706">
    <w:abstractNumId w:val="12"/>
  </w:num>
  <w:num w:numId="4" w16cid:durableId="556090152">
    <w:abstractNumId w:val="3"/>
  </w:num>
  <w:num w:numId="5" w16cid:durableId="2046638177">
    <w:abstractNumId w:val="15"/>
  </w:num>
  <w:num w:numId="6" w16cid:durableId="1759516456">
    <w:abstractNumId w:val="4"/>
  </w:num>
  <w:num w:numId="7" w16cid:durableId="1690598449">
    <w:abstractNumId w:val="17"/>
  </w:num>
  <w:num w:numId="8" w16cid:durableId="1912034775">
    <w:abstractNumId w:val="23"/>
  </w:num>
  <w:num w:numId="9" w16cid:durableId="1214780487">
    <w:abstractNumId w:val="13"/>
  </w:num>
  <w:num w:numId="10" w16cid:durableId="1793478495">
    <w:abstractNumId w:val="19"/>
  </w:num>
  <w:num w:numId="11" w16cid:durableId="1032613596">
    <w:abstractNumId w:val="18"/>
  </w:num>
  <w:num w:numId="12" w16cid:durableId="102772064">
    <w:abstractNumId w:val="26"/>
  </w:num>
  <w:num w:numId="13" w16cid:durableId="579487975">
    <w:abstractNumId w:val="25"/>
  </w:num>
  <w:num w:numId="14" w16cid:durableId="844444069">
    <w:abstractNumId w:val="16"/>
  </w:num>
  <w:num w:numId="15" w16cid:durableId="238558223">
    <w:abstractNumId w:val="10"/>
  </w:num>
  <w:num w:numId="16" w16cid:durableId="1430849170">
    <w:abstractNumId w:val="7"/>
  </w:num>
  <w:num w:numId="17" w16cid:durableId="696586984">
    <w:abstractNumId w:val="5"/>
  </w:num>
  <w:num w:numId="18" w16cid:durableId="354884591">
    <w:abstractNumId w:val="21"/>
  </w:num>
  <w:num w:numId="19" w16cid:durableId="1800538294">
    <w:abstractNumId w:val="6"/>
  </w:num>
  <w:num w:numId="20" w16cid:durableId="1701272453">
    <w:abstractNumId w:val="20"/>
  </w:num>
  <w:num w:numId="21" w16cid:durableId="879128458">
    <w:abstractNumId w:val="11"/>
  </w:num>
  <w:num w:numId="22" w16cid:durableId="1065956275">
    <w:abstractNumId w:val="2"/>
  </w:num>
  <w:num w:numId="23" w16cid:durableId="1229611788">
    <w:abstractNumId w:val="8"/>
  </w:num>
  <w:num w:numId="24" w16cid:durableId="257325617">
    <w:abstractNumId w:val="1"/>
  </w:num>
  <w:num w:numId="25" w16cid:durableId="1952394663">
    <w:abstractNumId w:val="14"/>
  </w:num>
  <w:num w:numId="26" w16cid:durableId="253828981">
    <w:abstractNumId w:val="24"/>
    <w:lvlOverride w:ilvl="0">
      <w:startOverride w:val="1"/>
    </w:lvlOverride>
    <w:lvlOverride w:ilvl="1"/>
    <w:lvlOverride w:ilvl="2"/>
    <w:lvlOverride w:ilvl="3"/>
    <w:lvlOverride w:ilvl="4"/>
    <w:lvlOverride w:ilvl="5"/>
    <w:lvlOverride w:ilvl="6"/>
    <w:lvlOverride w:ilvl="7"/>
    <w:lvlOverride w:ilvl="8"/>
  </w:num>
  <w:num w:numId="27" w16cid:durableId="20246271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bek Berdigulov">
    <w15:presenceInfo w15:providerId="AD" w15:userId="S::Aibek.Berdigulov@kumtor.kg::013c4e7a-2dfa-4633-8ff4-09fc146dfc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B7"/>
    <w:rsid w:val="00000567"/>
    <w:rsid w:val="0001754E"/>
    <w:rsid w:val="00020543"/>
    <w:rsid w:val="0002699C"/>
    <w:rsid w:val="0003058D"/>
    <w:rsid w:val="00044086"/>
    <w:rsid w:val="00051246"/>
    <w:rsid w:val="000610AD"/>
    <w:rsid w:val="000610C3"/>
    <w:rsid w:val="000619C0"/>
    <w:rsid w:val="00066024"/>
    <w:rsid w:val="00066C39"/>
    <w:rsid w:val="00066D7D"/>
    <w:rsid w:val="00070DBF"/>
    <w:rsid w:val="0007168F"/>
    <w:rsid w:val="00072BA1"/>
    <w:rsid w:val="00082007"/>
    <w:rsid w:val="0009235A"/>
    <w:rsid w:val="0009318B"/>
    <w:rsid w:val="00094FAA"/>
    <w:rsid w:val="000A0E3E"/>
    <w:rsid w:val="000B1A67"/>
    <w:rsid w:val="000B1CA3"/>
    <w:rsid w:val="000C155B"/>
    <w:rsid w:val="000C2A3E"/>
    <w:rsid w:val="000C7A35"/>
    <w:rsid w:val="000D2765"/>
    <w:rsid w:val="000D63F0"/>
    <w:rsid w:val="0010402D"/>
    <w:rsid w:val="00105821"/>
    <w:rsid w:val="001316A0"/>
    <w:rsid w:val="00132897"/>
    <w:rsid w:val="001332FE"/>
    <w:rsid w:val="0014240D"/>
    <w:rsid w:val="00145C8A"/>
    <w:rsid w:val="001464B5"/>
    <w:rsid w:val="001514BB"/>
    <w:rsid w:val="001613A4"/>
    <w:rsid w:val="001653DC"/>
    <w:rsid w:val="00167A0E"/>
    <w:rsid w:val="00167C5B"/>
    <w:rsid w:val="00180DA8"/>
    <w:rsid w:val="001A3F60"/>
    <w:rsid w:val="001B7B9A"/>
    <w:rsid w:val="001C0A65"/>
    <w:rsid w:val="001C6902"/>
    <w:rsid w:val="001C7F33"/>
    <w:rsid w:val="001D34C9"/>
    <w:rsid w:val="001E5BF7"/>
    <w:rsid w:val="001F78DF"/>
    <w:rsid w:val="002023E9"/>
    <w:rsid w:val="00217694"/>
    <w:rsid w:val="00221657"/>
    <w:rsid w:val="00221DB6"/>
    <w:rsid w:val="00224D70"/>
    <w:rsid w:val="00227CCF"/>
    <w:rsid w:val="00233D0E"/>
    <w:rsid w:val="00235076"/>
    <w:rsid w:val="00241053"/>
    <w:rsid w:val="00241099"/>
    <w:rsid w:val="002466C9"/>
    <w:rsid w:val="00266112"/>
    <w:rsid w:val="00275250"/>
    <w:rsid w:val="00277CAC"/>
    <w:rsid w:val="00290DEB"/>
    <w:rsid w:val="00292649"/>
    <w:rsid w:val="002956E0"/>
    <w:rsid w:val="002A2908"/>
    <w:rsid w:val="002B31BC"/>
    <w:rsid w:val="002B4E23"/>
    <w:rsid w:val="002B7BE5"/>
    <w:rsid w:val="002E01F3"/>
    <w:rsid w:val="002E5840"/>
    <w:rsid w:val="002E5882"/>
    <w:rsid w:val="002E62F1"/>
    <w:rsid w:val="002F320A"/>
    <w:rsid w:val="002F3564"/>
    <w:rsid w:val="002F4C2B"/>
    <w:rsid w:val="00300457"/>
    <w:rsid w:val="003047AF"/>
    <w:rsid w:val="0031668E"/>
    <w:rsid w:val="00320234"/>
    <w:rsid w:val="003220CB"/>
    <w:rsid w:val="0032586A"/>
    <w:rsid w:val="0033298A"/>
    <w:rsid w:val="00355861"/>
    <w:rsid w:val="00355962"/>
    <w:rsid w:val="00374000"/>
    <w:rsid w:val="0037495F"/>
    <w:rsid w:val="00374C82"/>
    <w:rsid w:val="00375060"/>
    <w:rsid w:val="0037641A"/>
    <w:rsid w:val="00391EB7"/>
    <w:rsid w:val="003945F4"/>
    <w:rsid w:val="003973D6"/>
    <w:rsid w:val="003C6A2E"/>
    <w:rsid w:val="003C726F"/>
    <w:rsid w:val="003D6CCB"/>
    <w:rsid w:val="003E7842"/>
    <w:rsid w:val="00404CA3"/>
    <w:rsid w:val="0040679E"/>
    <w:rsid w:val="004118FE"/>
    <w:rsid w:val="004123BA"/>
    <w:rsid w:val="004159A8"/>
    <w:rsid w:val="00415B70"/>
    <w:rsid w:val="00420FBC"/>
    <w:rsid w:val="0042354F"/>
    <w:rsid w:val="0042484F"/>
    <w:rsid w:val="004253AE"/>
    <w:rsid w:val="00432AE7"/>
    <w:rsid w:val="00441CC5"/>
    <w:rsid w:val="004462FC"/>
    <w:rsid w:val="00452202"/>
    <w:rsid w:val="00454C74"/>
    <w:rsid w:val="00454D88"/>
    <w:rsid w:val="004652EF"/>
    <w:rsid w:val="00466FAB"/>
    <w:rsid w:val="0047115B"/>
    <w:rsid w:val="00471E15"/>
    <w:rsid w:val="00473AB9"/>
    <w:rsid w:val="00481328"/>
    <w:rsid w:val="00483514"/>
    <w:rsid w:val="004A34C3"/>
    <w:rsid w:val="004A47B0"/>
    <w:rsid w:val="004B12A7"/>
    <w:rsid w:val="004B19AD"/>
    <w:rsid w:val="004C7DC8"/>
    <w:rsid w:val="004D1C83"/>
    <w:rsid w:val="004E1F2E"/>
    <w:rsid w:val="004E5215"/>
    <w:rsid w:val="004E7449"/>
    <w:rsid w:val="00514785"/>
    <w:rsid w:val="00524BA6"/>
    <w:rsid w:val="00526344"/>
    <w:rsid w:val="00531C28"/>
    <w:rsid w:val="00533E24"/>
    <w:rsid w:val="0054257F"/>
    <w:rsid w:val="00544396"/>
    <w:rsid w:val="00546AD8"/>
    <w:rsid w:val="00553B76"/>
    <w:rsid w:val="005639AB"/>
    <w:rsid w:val="0057090A"/>
    <w:rsid w:val="00572804"/>
    <w:rsid w:val="00585468"/>
    <w:rsid w:val="00586042"/>
    <w:rsid w:val="00590589"/>
    <w:rsid w:val="005950A5"/>
    <w:rsid w:val="005A49B6"/>
    <w:rsid w:val="005B1702"/>
    <w:rsid w:val="005B3774"/>
    <w:rsid w:val="005C5DA9"/>
    <w:rsid w:val="005D36DC"/>
    <w:rsid w:val="005D5125"/>
    <w:rsid w:val="005F5104"/>
    <w:rsid w:val="005F519B"/>
    <w:rsid w:val="006052B2"/>
    <w:rsid w:val="00605831"/>
    <w:rsid w:val="00605B53"/>
    <w:rsid w:val="00612AFC"/>
    <w:rsid w:val="00616BDE"/>
    <w:rsid w:val="0062380B"/>
    <w:rsid w:val="00632518"/>
    <w:rsid w:val="006469CB"/>
    <w:rsid w:val="0065308A"/>
    <w:rsid w:val="00663793"/>
    <w:rsid w:val="00680E27"/>
    <w:rsid w:val="00681950"/>
    <w:rsid w:val="006A702B"/>
    <w:rsid w:val="006B21D4"/>
    <w:rsid w:val="006D076C"/>
    <w:rsid w:val="006E56FA"/>
    <w:rsid w:val="007366CF"/>
    <w:rsid w:val="0074207C"/>
    <w:rsid w:val="0075197C"/>
    <w:rsid w:val="00753CC1"/>
    <w:rsid w:val="00756F6B"/>
    <w:rsid w:val="0075797F"/>
    <w:rsid w:val="00762B9E"/>
    <w:rsid w:val="0076436F"/>
    <w:rsid w:val="007649E3"/>
    <w:rsid w:val="007760C2"/>
    <w:rsid w:val="00785FB7"/>
    <w:rsid w:val="00795F1E"/>
    <w:rsid w:val="007A3D61"/>
    <w:rsid w:val="007B4088"/>
    <w:rsid w:val="007E2FD4"/>
    <w:rsid w:val="007E7789"/>
    <w:rsid w:val="007F1C2C"/>
    <w:rsid w:val="007F6707"/>
    <w:rsid w:val="007F7FD8"/>
    <w:rsid w:val="00806418"/>
    <w:rsid w:val="008071BC"/>
    <w:rsid w:val="00810C9D"/>
    <w:rsid w:val="00811934"/>
    <w:rsid w:val="00812109"/>
    <w:rsid w:val="00816FF6"/>
    <w:rsid w:val="00832596"/>
    <w:rsid w:val="00833B28"/>
    <w:rsid w:val="00845614"/>
    <w:rsid w:val="00847011"/>
    <w:rsid w:val="00870F3C"/>
    <w:rsid w:val="00874670"/>
    <w:rsid w:val="0087503B"/>
    <w:rsid w:val="008864A8"/>
    <w:rsid w:val="0089095C"/>
    <w:rsid w:val="008A1211"/>
    <w:rsid w:val="008A1948"/>
    <w:rsid w:val="008B76C0"/>
    <w:rsid w:val="008C0394"/>
    <w:rsid w:val="008C54F3"/>
    <w:rsid w:val="008C773C"/>
    <w:rsid w:val="008D0395"/>
    <w:rsid w:val="008D66E5"/>
    <w:rsid w:val="008E0418"/>
    <w:rsid w:val="008E409F"/>
    <w:rsid w:val="008F68DC"/>
    <w:rsid w:val="00900EC6"/>
    <w:rsid w:val="0091548E"/>
    <w:rsid w:val="00924096"/>
    <w:rsid w:val="00925243"/>
    <w:rsid w:val="0093100D"/>
    <w:rsid w:val="00932DAE"/>
    <w:rsid w:val="00933019"/>
    <w:rsid w:val="00933689"/>
    <w:rsid w:val="00940DB6"/>
    <w:rsid w:val="009432DA"/>
    <w:rsid w:val="00952B6A"/>
    <w:rsid w:val="009604D4"/>
    <w:rsid w:val="0096116F"/>
    <w:rsid w:val="009638C9"/>
    <w:rsid w:val="0097495D"/>
    <w:rsid w:val="00975EA7"/>
    <w:rsid w:val="00983810"/>
    <w:rsid w:val="0098435A"/>
    <w:rsid w:val="00987ECD"/>
    <w:rsid w:val="00992E77"/>
    <w:rsid w:val="00994142"/>
    <w:rsid w:val="009A3B88"/>
    <w:rsid w:val="009A4CFA"/>
    <w:rsid w:val="009A7B86"/>
    <w:rsid w:val="009B1A08"/>
    <w:rsid w:val="009B6647"/>
    <w:rsid w:val="009B6E6E"/>
    <w:rsid w:val="009C426E"/>
    <w:rsid w:val="009C714A"/>
    <w:rsid w:val="009C7D64"/>
    <w:rsid w:val="009D30EB"/>
    <w:rsid w:val="009F33BF"/>
    <w:rsid w:val="009F5172"/>
    <w:rsid w:val="009F5595"/>
    <w:rsid w:val="00A0263D"/>
    <w:rsid w:val="00A152F7"/>
    <w:rsid w:val="00A259ED"/>
    <w:rsid w:val="00A27D04"/>
    <w:rsid w:val="00A31543"/>
    <w:rsid w:val="00A36EAD"/>
    <w:rsid w:val="00A453F9"/>
    <w:rsid w:val="00A52CA0"/>
    <w:rsid w:val="00A55597"/>
    <w:rsid w:val="00A62E8D"/>
    <w:rsid w:val="00A645EB"/>
    <w:rsid w:val="00A70064"/>
    <w:rsid w:val="00A76D38"/>
    <w:rsid w:val="00A76DC6"/>
    <w:rsid w:val="00A84115"/>
    <w:rsid w:val="00A876C1"/>
    <w:rsid w:val="00A91280"/>
    <w:rsid w:val="00A92AD0"/>
    <w:rsid w:val="00AA1E54"/>
    <w:rsid w:val="00AA6B07"/>
    <w:rsid w:val="00AB0A7D"/>
    <w:rsid w:val="00AB4AC2"/>
    <w:rsid w:val="00AB5F5A"/>
    <w:rsid w:val="00AD42EE"/>
    <w:rsid w:val="00AD45AA"/>
    <w:rsid w:val="00AD7E93"/>
    <w:rsid w:val="00AE2EDB"/>
    <w:rsid w:val="00B0769C"/>
    <w:rsid w:val="00B34370"/>
    <w:rsid w:val="00B36C76"/>
    <w:rsid w:val="00B40253"/>
    <w:rsid w:val="00B459D0"/>
    <w:rsid w:val="00B46F14"/>
    <w:rsid w:val="00B56590"/>
    <w:rsid w:val="00B631D7"/>
    <w:rsid w:val="00B71E58"/>
    <w:rsid w:val="00B857EC"/>
    <w:rsid w:val="00B86240"/>
    <w:rsid w:val="00B87198"/>
    <w:rsid w:val="00B877B7"/>
    <w:rsid w:val="00B9164F"/>
    <w:rsid w:val="00BA27E7"/>
    <w:rsid w:val="00BA3A48"/>
    <w:rsid w:val="00BA44B8"/>
    <w:rsid w:val="00BB15AF"/>
    <w:rsid w:val="00BB52A5"/>
    <w:rsid w:val="00BB5C09"/>
    <w:rsid w:val="00BC53CA"/>
    <w:rsid w:val="00BD0667"/>
    <w:rsid w:val="00BE2D0D"/>
    <w:rsid w:val="00BE4BD6"/>
    <w:rsid w:val="00BF3A49"/>
    <w:rsid w:val="00C0034E"/>
    <w:rsid w:val="00C05E4B"/>
    <w:rsid w:val="00C063EA"/>
    <w:rsid w:val="00C106A2"/>
    <w:rsid w:val="00C139DC"/>
    <w:rsid w:val="00C22712"/>
    <w:rsid w:val="00C30736"/>
    <w:rsid w:val="00C3501D"/>
    <w:rsid w:val="00C46723"/>
    <w:rsid w:val="00C50F54"/>
    <w:rsid w:val="00C51CB0"/>
    <w:rsid w:val="00C520ED"/>
    <w:rsid w:val="00C60EA0"/>
    <w:rsid w:val="00C63AE2"/>
    <w:rsid w:val="00C9290F"/>
    <w:rsid w:val="00CB0F1D"/>
    <w:rsid w:val="00CB59B9"/>
    <w:rsid w:val="00CB6319"/>
    <w:rsid w:val="00CB7075"/>
    <w:rsid w:val="00CC2DD0"/>
    <w:rsid w:val="00CD0306"/>
    <w:rsid w:val="00CD648F"/>
    <w:rsid w:val="00CE0BDB"/>
    <w:rsid w:val="00CE3E81"/>
    <w:rsid w:val="00CE3F22"/>
    <w:rsid w:val="00CE4C13"/>
    <w:rsid w:val="00CE66D9"/>
    <w:rsid w:val="00D11999"/>
    <w:rsid w:val="00D1312B"/>
    <w:rsid w:val="00D15165"/>
    <w:rsid w:val="00D20496"/>
    <w:rsid w:val="00D2515E"/>
    <w:rsid w:val="00D27582"/>
    <w:rsid w:val="00D27D6F"/>
    <w:rsid w:val="00D30F83"/>
    <w:rsid w:val="00D403ED"/>
    <w:rsid w:val="00D50808"/>
    <w:rsid w:val="00D60121"/>
    <w:rsid w:val="00D94CF8"/>
    <w:rsid w:val="00D95669"/>
    <w:rsid w:val="00DB509B"/>
    <w:rsid w:val="00DC0A8E"/>
    <w:rsid w:val="00DE4400"/>
    <w:rsid w:val="00DF0D85"/>
    <w:rsid w:val="00DF145F"/>
    <w:rsid w:val="00DF54DB"/>
    <w:rsid w:val="00DF64EE"/>
    <w:rsid w:val="00E043FD"/>
    <w:rsid w:val="00E1080F"/>
    <w:rsid w:val="00E16B2B"/>
    <w:rsid w:val="00E22C59"/>
    <w:rsid w:val="00E2586E"/>
    <w:rsid w:val="00E27C35"/>
    <w:rsid w:val="00E34396"/>
    <w:rsid w:val="00E50DB8"/>
    <w:rsid w:val="00E65112"/>
    <w:rsid w:val="00E80452"/>
    <w:rsid w:val="00E83FDA"/>
    <w:rsid w:val="00E87B9B"/>
    <w:rsid w:val="00E96B0F"/>
    <w:rsid w:val="00E97C7B"/>
    <w:rsid w:val="00EA7A30"/>
    <w:rsid w:val="00EB21E3"/>
    <w:rsid w:val="00EB4F5B"/>
    <w:rsid w:val="00EB6064"/>
    <w:rsid w:val="00EB66C4"/>
    <w:rsid w:val="00EC2C38"/>
    <w:rsid w:val="00ED566C"/>
    <w:rsid w:val="00EE0EDD"/>
    <w:rsid w:val="00EF2541"/>
    <w:rsid w:val="00EF6A41"/>
    <w:rsid w:val="00F03E1D"/>
    <w:rsid w:val="00F04FD0"/>
    <w:rsid w:val="00F17CB6"/>
    <w:rsid w:val="00F2372C"/>
    <w:rsid w:val="00F27751"/>
    <w:rsid w:val="00F32E45"/>
    <w:rsid w:val="00F33F3B"/>
    <w:rsid w:val="00F61D7A"/>
    <w:rsid w:val="00F72D25"/>
    <w:rsid w:val="00F757F7"/>
    <w:rsid w:val="00F81F91"/>
    <w:rsid w:val="00F82200"/>
    <w:rsid w:val="00F84CD5"/>
    <w:rsid w:val="00F90AC6"/>
    <w:rsid w:val="00F95F14"/>
    <w:rsid w:val="00FA4E24"/>
    <w:rsid w:val="00FA7357"/>
    <w:rsid w:val="00FB06BA"/>
    <w:rsid w:val="00FB09A2"/>
    <w:rsid w:val="00FB3705"/>
    <w:rsid w:val="00FC027D"/>
    <w:rsid w:val="00FC4EBC"/>
    <w:rsid w:val="00FC5731"/>
    <w:rsid w:val="00FD2B2F"/>
    <w:rsid w:val="00FD2B3C"/>
    <w:rsid w:val="00FE5E69"/>
    <w:rsid w:val="00FF4006"/>
    <w:rsid w:val="00FF5486"/>
    <w:rsid w:val="00FF7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8976"/>
  <w15:chartTrackingRefBased/>
  <w15:docId w15:val="{D1A221B7-1F33-4E0E-BDD0-F8D872C1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5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85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85F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85F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85F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85F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5F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5F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5F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5F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85F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85F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85F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85F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85F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5FB7"/>
    <w:rPr>
      <w:rFonts w:eastAsiaTheme="majorEastAsia" w:cstheme="majorBidi"/>
      <w:color w:val="595959" w:themeColor="text1" w:themeTint="A6"/>
    </w:rPr>
  </w:style>
  <w:style w:type="character" w:customStyle="1" w:styleId="80">
    <w:name w:val="Заголовок 8 Знак"/>
    <w:basedOn w:val="a0"/>
    <w:link w:val="8"/>
    <w:uiPriority w:val="9"/>
    <w:semiHidden/>
    <w:rsid w:val="00785F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5FB7"/>
    <w:rPr>
      <w:rFonts w:eastAsiaTheme="majorEastAsia" w:cstheme="majorBidi"/>
      <w:color w:val="272727" w:themeColor="text1" w:themeTint="D8"/>
    </w:rPr>
  </w:style>
  <w:style w:type="paragraph" w:styleId="a3">
    <w:name w:val="Title"/>
    <w:basedOn w:val="a"/>
    <w:next w:val="a"/>
    <w:link w:val="a4"/>
    <w:uiPriority w:val="10"/>
    <w:qFormat/>
    <w:rsid w:val="00785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5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F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5F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5FB7"/>
    <w:pPr>
      <w:spacing w:before="160"/>
      <w:jc w:val="center"/>
    </w:pPr>
    <w:rPr>
      <w:i/>
      <w:iCs/>
      <w:color w:val="404040" w:themeColor="text1" w:themeTint="BF"/>
    </w:rPr>
  </w:style>
  <w:style w:type="character" w:customStyle="1" w:styleId="22">
    <w:name w:val="Цитата 2 Знак"/>
    <w:basedOn w:val="a0"/>
    <w:link w:val="21"/>
    <w:uiPriority w:val="29"/>
    <w:rsid w:val="00785FB7"/>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Paragraphe de liste1,lp1,Абзац,Numbered Steps"/>
    <w:basedOn w:val="a"/>
    <w:link w:val="a8"/>
    <w:uiPriority w:val="34"/>
    <w:qFormat/>
    <w:rsid w:val="00785FB7"/>
    <w:pPr>
      <w:ind w:left="720"/>
      <w:contextualSpacing/>
    </w:pPr>
  </w:style>
  <w:style w:type="character" w:styleId="a9">
    <w:name w:val="Intense Emphasis"/>
    <w:basedOn w:val="a0"/>
    <w:uiPriority w:val="21"/>
    <w:qFormat/>
    <w:rsid w:val="00785FB7"/>
    <w:rPr>
      <w:i/>
      <w:iCs/>
      <w:color w:val="0F4761" w:themeColor="accent1" w:themeShade="BF"/>
    </w:rPr>
  </w:style>
  <w:style w:type="paragraph" w:styleId="aa">
    <w:name w:val="Intense Quote"/>
    <w:basedOn w:val="a"/>
    <w:next w:val="a"/>
    <w:link w:val="ab"/>
    <w:uiPriority w:val="30"/>
    <w:qFormat/>
    <w:rsid w:val="00785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85FB7"/>
    <w:rPr>
      <w:i/>
      <w:iCs/>
      <w:color w:val="0F4761" w:themeColor="accent1" w:themeShade="BF"/>
    </w:rPr>
  </w:style>
  <w:style w:type="character" w:styleId="ac">
    <w:name w:val="Intense Reference"/>
    <w:basedOn w:val="a0"/>
    <w:uiPriority w:val="32"/>
    <w:qFormat/>
    <w:rsid w:val="00785FB7"/>
    <w:rPr>
      <w:b/>
      <w:bCs/>
      <w:smallCaps/>
      <w:color w:val="0F4761" w:themeColor="accent1" w:themeShade="BF"/>
      <w:spacing w:val="5"/>
    </w:rPr>
  </w:style>
  <w:style w:type="paragraph" w:styleId="ad">
    <w:name w:val="Normal (Web)"/>
    <w:basedOn w:val="a"/>
    <w:uiPriority w:val="99"/>
    <w:unhideWhenUsed/>
    <w:rsid w:val="00CE3E81"/>
    <w:pPr>
      <w:spacing w:before="100" w:beforeAutospacing="1" w:after="100" w:afterAutospacing="1" w:line="240" w:lineRule="auto"/>
    </w:pPr>
    <w:rPr>
      <w:rFonts w:ascii="Times New Roman" w:hAnsi="Times New Roman" w:cs="Times New Roman"/>
      <w:kern w:val="0"/>
      <w14:ligatures w14:val="none"/>
    </w:rPr>
  </w:style>
  <w:style w:type="table" w:styleId="ae">
    <w:name w:val="Table Grid"/>
    <w:basedOn w:val="a1"/>
    <w:uiPriority w:val="59"/>
    <w:rsid w:val="00CE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F04FD0"/>
    <w:rPr>
      <w:b/>
      <w:bCs/>
    </w:r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qFormat/>
    <w:locked/>
    <w:rsid w:val="004E7449"/>
  </w:style>
  <w:style w:type="character" w:styleId="af0">
    <w:name w:val="Hyperlink"/>
    <w:basedOn w:val="a0"/>
    <w:uiPriority w:val="99"/>
    <w:unhideWhenUsed/>
    <w:rsid w:val="00FE5E69"/>
    <w:rPr>
      <w:color w:val="467886"/>
      <w:u w:val="single"/>
    </w:rPr>
  </w:style>
  <w:style w:type="character" w:styleId="af1">
    <w:name w:val="Unresolved Mention"/>
    <w:basedOn w:val="a0"/>
    <w:uiPriority w:val="99"/>
    <w:semiHidden/>
    <w:unhideWhenUsed/>
    <w:rsid w:val="004A47B0"/>
    <w:rPr>
      <w:color w:val="605E5C"/>
      <w:shd w:val="clear" w:color="auto" w:fill="E1DFDD"/>
    </w:rPr>
  </w:style>
  <w:style w:type="character" w:customStyle="1" w:styleId="23">
    <w:name w:val="Основной текст (2)_"/>
    <w:basedOn w:val="a0"/>
    <w:link w:val="24"/>
    <w:rsid w:val="0075197C"/>
    <w:rPr>
      <w:rFonts w:ascii="Times New Roman" w:eastAsia="Times New Roman" w:hAnsi="Times New Roman" w:cs="Times New Roman"/>
      <w:shd w:val="clear" w:color="auto" w:fill="FFFFFF"/>
    </w:rPr>
  </w:style>
  <w:style w:type="character" w:customStyle="1" w:styleId="25">
    <w:name w:val="Заголовок №2_"/>
    <w:basedOn w:val="a0"/>
    <w:link w:val="26"/>
    <w:rsid w:val="0075197C"/>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75197C"/>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75197C"/>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75197C"/>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75197C"/>
    <w:pPr>
      <w:widowControl w:val="0"/>
      <w:shd w:val="clear" w:color="auto" w:fill="FFFFFF"/>
      <w:spacing w:before="1080" w:after="0" w:line="0" w:lineRule="atLeast"/>
      <w:jc w:val="both"/>
    </w:pPr>
    <w:rPr>
      <w:rFonts w:ascii="Times New Roman" w:eastAsia="Times New Roman" w:hAnsi="Times New Roman" w:cs="Times New Roman"/>
      <w:i/>
      <w:iCs/>
    </w:rPr>
  </w:style>
  <w:style w:type="paragraph" w:customStyle="1" w:styleId="af2">
    <w:name w:val="Табл число"/>
    <w:basedOn w:val="a"/>
    <w:rsid w:val="0042484F"/>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3">
    <w:name w:val="header"/>
    <w:basedOn w:val="a"/>
    <w:link w:val="af4"/>
    <w:unhideWhenUsed/>
    <w:rsid w:val="0042484F"/>
    <w:pPr>
      <w:tabs>
        <w:tab w:val="center" w:pos="4153"/>
        <w:tab w:val="right" w:pos="8306"/>
      </w:tabs>
      <w:spacing w:after="0" w:line="240" w:lineRule="auto"/>
      <w:jc w:val="center"/>
    </w:pPr>
    <w:rPr>
      <w:rFonts w:ascii="Arial" w:eastAsia="Times New Roman" w:hAnsi="Arial" w:cs="Times New Roman"/>
      <w:kern w:val="0"/>
      <w:sz w:val="20"/>
      <w:szCs w:val="20"/>
      <w:lang w:val="ru-RU" w:eastAsia="ru-RU"/>
      <w14:ligatures w14:val="none"/>
    </w:rPr>
  </w:style>
  <w:style w:type="character" w:customStyle="1" w:styleId="af4">
    <w:name w:val="Верхний колонтитул Знак"/>
    <w:basedOn w:val="a0"/>
    <w:link w:val="af3"/>
    <w:rsid w:val="0042484F"/>
    <w:rPr>
      <w:rFonts w:ascii="Arial" w:eastAsia="Times New Roman" w:hAnsi="Arial" w:cs="Times New Roman"/>
      <w:kern w:val="0"/>
      <w:sz w:val="20"/>
      <w:szCs w:val="20"/>
      <w:lang w:val="ru-RU" w:eastAsia="ru-RU"/>
      <w14:ligatures w14:val="none"/>
    </w:rPr>
  </w:style>
  <w:style w:type="paragraph" w:styleId="af5">
    <w:name w:val="Revision"/>
    <w:hidden/>
    <w:uiPriority w:val="99"/>
    <w:semiHidden/>
    <w:rsid w:val="00544396"/>
    <w:pPr>
      <w:spacing w:after="0" w:line="240" w:lineRule="auto"/>
    </w:pPr>
  </w:style>
  <w:style w:type="paragraph" w:styleId="af6">
    <w:name w:val="Body Text"/>
    <w:basedOn w:val="a"/>
    <w:link w:val="af7"/>
    <w:rsid w:val="001C6902"/>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7">
    <w:name w:val="Основной текст Знак"/>
    <w:basedOn w:val="a0"/>
    <w:link w:val="af6"/>
    <w:rsid w:val="001C6902"/>
    <w:rPr>
      <w:rFonts w:ascii="Times New Roman" w:eastAsia="Times New Roman" w:hAnsi="Times New Roman" w:cs="Times New Roman"/>
      <w:kern w:val="0"/>
      <w:sz w:val="28"/>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ltracia2026@kumtor.kg" TargetMode="External"/><Relationship Id="rId5" Type="http://schemas.openxmlformats.org/officeDocument/2006/relationships/hyperlink" Target="mailto:filtracia2026@kumtor.k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5752</Words>
  <Characters>43033</Characters>
  <Application>Microsoft Office Word</Application>
  <DocSecurity>0</DocSecurity>
  <Lines>1024</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Baisal Taalaibekov</dc:creator>
  <cp:keywords/>
  <dc:description/>
  <cp:lastModifiedBy>Aibek Berdigulov</cp:lastModifiedBy>
  <cp:revision>4</cp:revision>
  <dcterms:created xsi:type="dcterms:W3CDTF">2026-04-22T05:42:00Z</dcterms:created>
  <dcterms:modified xsi:type="dcterms:W3CDTF">2026-05-20T08:41:00Z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2025-06-12T07:52:32Z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21b6d0be-0c3e-42f3-bb9a-3d284fb22b3f</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