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BB006" w14:textId="4A7A14BA" w:rsidR="00726D7B" w:rsidRPr="00E03A4F" w:rsidRDefault="00726D7B" w:rsidP="00E03A4F">
      <w:pPr>
        <w:pStyle w:val="ad"/>
        <w:spacing w:after="240"/>
        <w:contextualSpacing/>
        <w:jc w:val="both"/>
        <w:rPr>
          <w:lang w:val="ky-KG"/>
        </w:rPr>
      </w:pPr>
      <w:r w:rsidRPr="00E03A4F">
        <w:t xml:space="preserve">Kumtor Gold Company CJSC invites interested parties to participate in an open tender with unlimited participation, conducted using a two-envelope method, for the provision of services related to </w:t>
      </w:r>
      <w:r w:rsidRPr="00E756E3">
        <w:rPr>
          <w:b/>
          <w:bCs/>
        </w:rPr>
        <w:t>comprehensive filtration studies on samples from the Kumtor deposit</w:t>
      </w:r>
      <w:r w:rsidRPr="00E03A4F">
        <w:t>.</w:t>
      </w:r>
    </w:p>
    <w:p w14:paraId="67A1A37F" w14:textId="77777777" w:rsidR="003D6CCB" w:rsidRPr="00E03A4F" w:rsidRDefault="003D6CCB" w:rsidP="00CE3E81">
      <w:pPr>
        <w:pStyle w:val="ad"/>
        <w:spacing w:before="0" w:beforeAutospacing="0" w:after="240" w:afterAutospacing="0"/>
        <w:contextualSpacing/>
        <w:jc w:val="both"/>
        <w:rPr>
          <w:b/>
          <w:bCs/>
        </w:rPr>
      </w:pPr>
    </w:p>
    <w:tbl>
      <w:tblPr>
        <w:tblStyle w:val="ae"/>
        <w:tblW w:w="0" w:type="auto"/>
        <w:tblLook w:val="04A0" w:firstRow="1" w:lastRow="0" w:firstColumn="1" w:lastColumn="0" w:noHBand="0" w:noVBand="1"/>
      </w:tblPr>
      <w:tblGrid>
        <w:gridCol w:w="2335"/>
        <w:gridCol w:w="7344"/>
      </w:tblGrid>
      <w:tr w:rsidR="000C3EFE" w:rsidRPr="00F874D4" w14:paraId="4EE9966E" w14:textId="77777777" w:rsidTr="00FD2B3C">
        <w:tc>
          <w:tcPr>
            <w:tcW w:w="2335" w:type="dxa"/>
          </w:tcPr>
          <w:p w14:paraId="2C1FD4A5" w14:textId="487A0354" w:rsidR="000C3EFE" w:rsidRPr="00E03A4F" w:rsidRDefault="000C3EFE" w:rsidP="00E03A4F">
            <w:pPr>
              <w:pStyle w:val="ad"/>
              <w:spacing w:after="240"/>
              <w:contextualSpacing/>
              <w:jc w:val="both"/>
              <w:rPr>
                <w:b/>
                <w:bCs/>
              </w:rPr>
            </w:pPr>
            <w:r w:rsidRPr="00F874D4">
              <w:rPr>
                <w:b/>
                <w:bCs/>
              </w:rPr>
              <w:t>Submission Format:</w:t>
            </w:r>
          </w:p>
        </w:tc>
        <w:tc>
          <w:tcPr>
            <w:tcW w:w="7344" w:type="dxa"/>
          </w:tcPr>
          <w:p w14:paraId="77A7B6B7" w14:textId="58E231A0" w:rsidR="000C3EFE" w:rsidRPr="00A00277" w:rsidRDefault="000C3EFE" w:rsidP="00F874D4">
            <w:pPr>
              <w:pStyle w:val="ad"/>
              <w:spacing w:before="0" w:beforeAutospacing="0" w:after="240" w:afterAutospacing="0"/>
              <w:contextualSpacing/>
              <w:jc w:val="both"/>
            </w:pPr>
            <w:r w:rsidRPr="00A00277">
              <w:t xml:space="preserve">The </w:t>
            </w:r>
            <w:r w:rsidRPr="00E03A4F">
              <w:t>tender application</w:t>
            </w:r>
            <w:r w:rsidRPr="00A00277">
              <w:t xml:space="preserve"> and other documents comprising the </w:t>
            </w:r>
            <w:r w:rsidRPr="00E03A4F">
              <w:t>tender proposal</w:t>
            </w:r>
            <w:r w:rsidRPr="00A00277">
              <w:t xml:space="preserve"> shall be signed by a person duly authorized to sign the tender application and to assume obligations under the Agreement.</w:t>
            </w:r>
            <w:r w:rsidRPr="00A00277">
              <w:br/>
              <w:t xml:space="preserve">The above-mentioned documents shall be </w:t>
            </w:r>
            <w:proofErr w:type="gramStart"/>
            <w:r w:rsidRPr="00E03A4F">
              <w:t>stamped</w:t>
            </w:r>
            <w:r w:rsidRPr="00A00277">
              <w:t>,</w:t>
            </w:r>
            <w:proofErr w:type="gramEnd"/>
            <w:r w:rsidRPr="00A00277">
              <w:t xml:space="preserve"> where applicable, and submitted in </w:t>
            </w:r>
            <w:r w:rsidRPr="00E03A4F">
              <w:t>electronic PDF format</w:t>
            </w:r>
            <w:r w:rsidRPr="00A00277">
              <w:t>.</w:t>
            </w:r>
          </w:p>
          <w:p w14:paraId="78198C07" w14:textId="77777777" w:rsidR="000C3EFE" w:rsidRPr="00A00277" w:rsidRDefault="000C3EFE" w:rsidP="00F874D4">
            <w:pPr>
              <w:pStyle w:val="ad"/>
              <w:spacing w:before="0" w:beforeAutospacing="0" w:after="240" w:afterAutospacing="0"/>
              <w:contextualSpacing/>
              <w:jc w:val="both"/>
            </w:pPr>
            <w:r w:rsidRPr="00A00277">
              <w:t xml:space="preserve">The authority of the person signing the tender application shall be confirmed by </w:t>
            </w:r>
            <w:proofErr w:type="gramStart"/>
            <w:r w:rsidRPr="00A00277">
              <w:t xml:space="preserve">a </w:t>
            </w:r>
            <w:r w:rsidRPr="00E03A4F">
              <w:t>power</w:t>
            </w:r>
            <w:proofErr w:type="gramEnd"/>
            <w:r w:rsidRPr="00E03A4F">
              <w:t xml:space="preserve"> of attorney</w:t>
            </w:r>
            <w:r w:rsidRPr="00A00277">
              <w:t xml:space="preserve"> or by </w:t>
            </w:r>
            <w:r w:rsidRPr="00E03A4F">
              <w:t>duly certified copies</w:t>
            </w:r>
            <w:r w:rsidRPr="00A00277">
              <w:t xml:space="preserve"> of constituent, administrative, or other documents confirming such authority.</w:t>
            </w:r>
          </w:p>
          <w:p w14:paraId="071DEAFF" w14:textId="77777777" w:rsidR="000C3EFE" w:rsidRPr="00A00277" w:rsidRDefault="000C3EFE" w:rsidP="00F874D4">
            <w:pPr>
              <w:pStyle w:val="ad"/>
              <w:spacing w:before="0" w:beforeAutospacing="0" w:after="240" w:afterAutospacing="0"/>
              <w:contextualSpacing/>
              <w:jc w:val="both"/>
            </w:pPr>
            <w:r w:rsidRPr="00A00277">
              <w:t xml:space="preserve">Prior to preparation of the tender proposal, the bidder shall review the </w:t>
            </w:r>
            <w:r w:rsidRPr="009E1D4F">
              <w:rPr>
                <w:b/>
                <w:bCs/>
              </w:rPr>
              <w:t>Instructions for the preparation of a tender bid (for Suppliers)</w:t>
            </w:r>
            <w:r w:rsidRPr="00A00277">
              <w:t xml:space="preserve">, which form </w:t>
            </w:r>
            <w:r w:rsidRPr="00E03A4F">
              <w:t>Appendix 1</w:t>
            </w:r>
            <w:r w:rsidRPr="00A00277">
              <w:t xml:space="preserve"> to the tender documentation, and shall ensure </w:t>
            </w:r>
            <w:r w:rsidRPr="00E03A4F">
              <w:t>full compliance with the requirements set forth therein</w:t>
            </w:r>
            <w:r w:rsidRPr="00A00277">
              <w:t>.</w:t>
            </w:r>
          </w:p>
          <w:p w14:paraId="21CCF542" w14:textId="77777777" w:rsidR="000C3EFE" w:rsidRPr="00E03A4F" w:rsidRDefault="000C3EFE" w:rsidP="00544396">
            <w:pPr>
              <w:pStyle w:val="ad"/>
              <w:spacing w:before="0" w:beforeAutospacing="0" w:after="240" w:afterAutospacing="0"/>
              <w:contextualSpacing/>
              <w:jc w:val="both"/>
            </w:pPr>
          </w:p>
        </w:tc>
      </w:tr>
      <w:tr w:rsidR="000C3EFE" w:rsidRPr="00033CE5" w14:paraId="51F5E4FE" w14:textId="77777777" w:rsidTr="00FD2B3C">
        <w:tc>
          <w:tcPr>
            <w:tcW w:w="2335" w:type="dxa"/>
          </w:tcPr>
          <w:p w14:paraId="723CCF4D" w14:textId="77777777" w:rsidR="000C3EFE" w:rsidRPr="00AD1922" w:rsidRDefault="000C3EFE" w:rsidP="00E03A4F">
            <w:pPr>
              <w:contextualSpacing/>
              <w:rPr>
                <w:rFonts w:ascii="Times New Roman" w:hAnsi="Times New Roman" w:cs="Times New Roman"/>
                <w:b/>
                <w:bCs/>
              </w:rPr>
            </w:pPr>
            <w:r w:rsidRPr="00AD1922">
              <w:rPr>
                <w:rFonts w:ascii="Times New Roman" w:hAnsi="Times New Roman" w:cs="Times New Roman"/>
                <w:b/>
                <w:bCs/>
              </w:rPr>
              <w:t>Procedure for Submission of Proposals</w:t>
            </w:r>
            <w:r>
              <w:rPr>
                <w:rFonts w:ascii="Times New Roman" w:hAnsi="Times New Roman" w:cs="Times New Roman"/>
                <w:b/>
                <w:bCs/>
              </w:rPr>
              <w:t>:</w:t>
            </w:r>
          </w:p>
          <w:p w14:paraId="1E67608B" w14:textId="77777777" w:rsidR="000C3EFE" w:rsidRPr="00E03A4F" w:rsidRDefault="000C3EFE" w:rsidP="006052B2">
            <w:pPr>
              <w:rPr>
                <w:rFonts w:ascii="Times New Roman" w:hAnsi="Times New Roman" w:cs="Times New Roman"/>
              </w:rPr>
            </w:pPr>
          </w:p>
        </w:tc>
        <w:tc>
          <w:tcPr>
            <w:tcW w:w="7344" w:type="dxa"/>
          </w:tcPr>
          <w:p w14:paraId="442F0DB4" w14:textId="77777777" w:rsidR="000C3EFE" w:rsidRPr="00AD1922" w:rsidRDefault="000C3EFE" w:rsidP="00AD1922">
            <w:pPr>
              <w:tabs>
                <w:tab w:val="left" w:pos="-1440"/>
                <w:tab w:val="left" w:pos="-720"/>
              </w:tabs>
              <w:spacing w:line="240" w:lineRule="atLeast"/>
              <w:jc w:val="both"/>
              <w:rPr>
                <w:rFonts w:ascii="Times New Roman" w:hAnsi="Times New Roman" w:cs="Times New Roman"/>
              </w:rPr>
            </w:pPr>
            <w:r w:rsidRPr="00AD1922">
              <w:rPr>
                <w:rFonts w:ascii="Times New Roman" w:hAnsi="Times New Roman" w:cs="Times New Roman"/>
              </w:rPr>
              <w:t xml:space="preserve">Tender participants shall submit a </w:t>
            </w:r>
            <w:r w:rsidRPr="00E03A4F">
              <w:rPr>
                <w:rFonts w:ascii="Times New Roman" w:hAnsi="Times New Roman" w:cs="Times New Roman"/>
              </w:rPr>
              <w:t>tender application</w:t>
            </w:r>
            <w:r w:rsidRPr="00AD1922">
              <w:rPr>
                <w:rFonts w:ascii="Times New Roman" w:hAnsi="Times New Roman" w:cs="Times New Roman"/>
              </w:rPr>
              <w:t xml:space="preserve"> prepared in the </w:t>
            </w:r>
            <w:r w:rsidRPr="00E03A4F">
              <w:rPr>
                <w:rFonts w:ascii="Times New Roman" w:hAnsi="Times New Roman" w:cs="Times New Roman"/>
              </w:rPr>
              <w:t>Russian language</w:t>
            </w:r>
            <w:r w:rsidRPr="00AD1922">
              <w:rPr>
                <w:rFonts w:ascii="Times New Roman" w:hAnsi="Times New Roman" w:cs="Times New Roman"/>
              </w:rPr>
              <w:t xml:space="preserve"> and executed in </w:t>
            </w:r>
            <w:r w:rsidRPr="00E03A4F">
              <w:rPr>
                <w:rFonts w:ascii="Times New Roman" w:hAnsi="Times New Roman" w:cs="Times New Roman"/>
              </w:rPr>
              <w:t>strict compliance with the requirements of the tender documentation</w:t>
            </w:r>
            <w:r w:rsidRPr="00AD1922">
              <w:rPr>
                <w:rFonts w:ascii="Times New Roman" w:hAnsi="Times New Roman" w:cs="Times New Roman"/>
              </w:rPr>
              <w:t>.</w:t>
            </w:r>
            <w:r>
              <w:rPr>
                <w:rFonts w:ascii="Times New Roman" w:hAnsi="Times New Roman" w:cs="Times New Roman"/>
              </w:rPr>
              <w:t xml:space="preserve"> </w:t>
            </w:r>
            <w:r w:rsidRPr="00AD1922">
              <w:rPr>
                <w:rFonts w:ascii="Times New Roman" w:hAnsi="Times New Roman" w:cs="Times New Roman"/>
              </w:rPr>
              <w:t xml:space="preserve">The tender application shall be accompanied by the required copies of </w:t>
            </w:r>
            <w:r w:rsidRPr="00E03A4F">
              <w:rPr>
                <w:rFonts w:ascii="Times New Roman" w:hAnsi="Times New Roman" w:cs="Times New Roman"/>
              </w:rPr>
              <w:t>supporting documents</w:t>
            </w:r>
            <w:r w:rsidRPr="00AD1922">
              <w:rPr>
                <w:rFonts w:ascii="Times New Roman" w:hAnsi="Times New Roman" w:cs="Times New Roman"/>
              </w:rPr>
              <w:t xml:space="preserve"> stipulated by the tender conditions.</w:t>
            </w:r>
          </w:p>
          <w:p w14:paraId="5C2D87E2" w14:textId="29B91846" w:rsidR="000C3EFE" w:rsidRPr="00E03A4F" w:rsidRDefault="000C3EFE" w:rsidP="003D6CCB">
            <w:pPr>
              <w:tabs>
                <w:tab w:val="left" w:pos="-1440"/>
                <w:tab w:val="left" w:pos="-720"/>
              </w:tabs>
              <w:spacing w:line="240" w:lineRule="atLeast"/>
              <w:jc w:val="both"/>
              <w:rPr>
                <w:rFonts w:ascii="Times New Roman" w:hAnsi="Times New Roman" w:cs="Times New Roman"/>
              </w:rPr>
            </w:pPr>
            <w:r w:rsidRPr="005B0F18">
              <w:rPr>
                <w:rFonts w:ascii="Times New Roman" w:hAnsi="Times New Roman" w:cs="Times New Roman"/>
              </w:rPr>
              <w:t xml:space="preserve">The tender application and the accompanying documents shall be submitted </w:t>
            </w:r>
            <w:r w:rsidRPr="00E03A4F">
              <w:rPr>
                <w:rFonts w:ascii="Times New Roman" w:hAnsi="Times New Roman" w:cs="Times New Roman"/>
              </w:rPr>
              <w:t>electronically</w:t>
            </w:r>
            <w:r w:rsidRPr="005B0F18">
              <w:rPr>
                <w:rFonts w:ascii="Times New Roman" w:hAnsi="Times New Roman" w:cs="Times New Roman"/>
              </w:rPr>
              <w:t xml:space="preserve"> to the following e-mail address: </w:t>
            </w:r>
            <w:hyperlink r:id="rId5" w:history="1">
              <w:r w:rsidR="00EE4102" w:rsidRPr="00E03A4F">
                <w:rPr>
                  <w:rStyle w:val="af0"/>
                </w:rPr>
                <w:t>filtracia2026@kumtor.kg</w:t>
              </w:r>
            </w:hyperlink>
            <w:r>
              <w:rPr>
                <w:rFonts w:ascii="Times New Roman" w:hAnsi="Times New Roman" w:cs="Times New Roman"/>
              </w:rPr>
              <w:t>,</w:t>
            </w:r>
            <w:r w:rsidRPr="005B0F18">
              <w:rPr>
                <w:rFonts w:ascii="Times New Roman" w:hAnsi="Times New Roman" w:cs="Times New Roman"/>
              </w:rPr>
              <w:t xml:space="preserve"> </w:t>
            </w:r>
            <w:r w:rsidRPr="00E03A4F">
              <w:rPr>
                <w:rFonts w:ascii="Times New Roman" w:hAnsi="Times New Roman" w:cs="Times New Roman"/>
              </w:rPr>
              <w:t xml:space="preserve">no later than </w:t>
            </w:r>
            <w:r w:rsidRPr="005B0F18">
              <w:rPr>
                <w:rFonts w:ascii="Times New Roman" w:hAnsi="Times New Roman" w:cs="Times New Roman"/>
                <w:b/>
                <w:bCs/>
              </w:rPr>
              <w:t xml:space="preserve">10:00 a.m. on </w:t>
            </w:r>
            <w:r w:rsidR="00CE4C4F">
              <w:rPr>
                <w:rFonts w:ascii="Times New Roman" w:hAnsi="Times New Roman" w:cs="Times New Roman"/>
                <w:b/>
                <w:bCs/>
              </w:rPr>
              <w:t>4</w:t>
            </w:r>
            <w:r w:rsidR="00CE4C4F" w:rsidRPr="005B0F18">
              <w:rPr>
                <w:rFonts w:ascii="Times New Roman" w:hAnsi="Times New Roman" w:cs="Times New Roman"/>
                <w:b/>
                <w:bCs/>
              </w:rPr>
              <w:t xml:space="preserve"> </w:t>
            </w:r>
            <w:ins w:id="0" w:author="Aibek Berdigulov" w:date="2026-05-20T14:42:00Z" w16du:dateUtc="2026-05-20T08:42:00Z">
              <w:r w:rsidR="00E35FA9">
                <w:rPr>
                  <w:rFonts w:ascii="Times New Roman" w:hAnsi="Times New Roman" w:cs="Times New Roman"/>
                  <w:b/>
                  <w:bCs/>
                </w:rPr>
                <w:t>June</w:t>
              </w:r>
              <w:r w:rsidR="00E35FA9" w:rsidRPr="005B0F18">
                <w:rPr>
                  <w:rFonts w:ascii="Times New Roman" w:hAnsi="Times New Roman" w:cs="Times New Roman"/>
                  <w:b/>
                  <w:bCs/>
                </w:rPr>
                <w:t xml:space="preserve"> </w:t>
              </w:r>
            </w:ins>
            <w:r w:rsidRPr="005B0F18">
              <w:rPr>
                <w:rFonts w:ascii="Times New Roman" w:hAnsi="Times New Roman" w:cs="Times New Roman"/>
                <w:b/>
                <w:bCs/>
              </w:rPr>
              <w:t>2026</w:t>
            </w:r>
            <w:r w:rsidRPr="005B0F18">
              <w:rPr>
                <w:rFonts w:ascii="Times New Roman" w:hAnsi="Times New Roman" w:cs="Times New Roman"/>
              </w:rPr>
              <w:t>.</w:t>
            </w:r>
            <w:r w:rsidRPr="005B0F18">
              <w:rPr>
                <w:rFonts w:ascii="Times New Roman" w:hAnsi="Times New Roman" w:cs="Times New Roman"/>
              </w:rPr>
              <w:br/>
              <w:t xml:space="preserve">Tender applications received after the specified deadline </w:t>
            </w:r>
            <w:r w:rsidRPr="00E03A4F">
              <w:rPr>
                <w:rFonts w:ascii="Times New Roman" w:hAnsi="Times New Roman" w:cs="Times New Roman"/>
              </w:rPr>
              <w:t>shall not be considered</w:t>
            </w:r>
            <w:r w:rsidRPr="005B0F18">
              <w:rPr>
                <w:rFonts w:ascii="Times New Roman" w:hAnsi="Times New Roman" w:cs="Times New Roman"/>
              </w:rPr>
              <w:t>.</w:t>
            </w:r>
          </w:p>
          <w:p w14:paraId="2130388B" w14:textId="1771F555" w:rsidR="000C3EFE" w:rsidRPr="00E03A4F" w:rsidRDefault="000C3EFE" w:rsidP="004E7449">
            <w:pPr>
              <w:pStyle w:val="a7"/>
              <w:autoSpaceDE w:val="0"/>
              <w:autoSpaceDN w:val="0"/>
              <w:adjustRightInd w:val="0"/>
              <w:spacing w:after="240"/>
              <w:ind w:left="0"/>
              <w:jc w:val="both"/>
              <w:rPr>
                <w:rFonts w:ascii="Times New Roman" w:hAnsi="Times New Roman" w:cs="Times New Roman"/>
              </w:rPr>
            </w:pPr>
            <w:r w:rsidRPr="00A36A0F">
              <w:rPr>
                <w:rFonts w:ascii="Times New Roman" w:hAnsi="Times New Roman" w:cs="Times New Roman"/>
              </w:rPr>
              <w:t xml:space="preserve">The tender participant undertakes to submit a commercial proposal, including the price of the tender proposal (price offer), as well as other documents and information necessary for the proper performance of the assignment </w:t>
            </w:r>
            <w:r w:rsidRPr="00E03A4F">
              <w:rPr>
                <w:rFonts w:ascii="Times New Roman" w:hAnsi="Times New Roman" w:cs="Times New Roman"/>
                <w:b/>
                <w:bCs/>
              </w:rPr>
              <w:t>for conducting comprehensive filtration studies on samples from the Kumtor deposit</w:t>
            </w:r>
            <w:r w:rsidRPr="00A36A0F">
              <w:rPr>
                <w:rFonts w:ascii="Times New Roman" w:hAnsi="Times New Roman" w:cs="Times New Roman"/>
              </w:rPr>
              <w:t>, in full compliance with the Terms of Reference</w:t>
            </w:r>
            <w:r>
              <w:rPr>
                <w:rFonts w:ascii="Times New Roman" w:hAnsi="Times New Roman" w:cs="Times New Roman"/>
              </w:rPr>
              <w:t xml:space="preserve"> </w:t>
            </w:r>
            <w:r w:rsidRPr="00A36A0F">
              <w:rPr>
                <w:rFonts w:ascii="Times New Roman" w:hAnsi="Times New Roman" w:cs="Times New Roman"/>
              </w:rPr>
              <w:t>provided by the Client.</w:t>
            </w:r>
          </w:p>
        </w:tc>
      </w:tr>
      <w:tr w:rsidR="000C3EFE" w:rsidRPr="00544396" w14:paraId="31718575" w14:textId="77777777" w:rsidTr="00FD2B3C">
        <w:tc>
          <w:tcPr>
            <w:tcW w:w="2335" w:type="dxa"/>
          </w:tcPr>
          <w:p w14:paraId="615EBC76" w14:textId="09DD867D" w:rsidR="000C3EFE" w:rsidRPr="00432AE7" w:rsidRDefault="000C3EFE" w:rsidP="00F757F7">
            <w:pPr>
              <w:contextualSpacing/>
              <w:jc w:val="both"/>
              <w:rPr>
                <w:rStyle w:val="af"/>
                <w:rFonts w:ascii="Times New Roman" w:hAnsi="Times New Roman" w:cs="Times New Roman"/>
                <w:lang w:val="ru-RU"/>
              </w:rPr>
            </w:pPr>
            <w:r>
              <w:rPr>
                <w:rStyle w:val="af"/>
                <w:rFonts w:ascii="Times New Roman" w:hAnsi="Times New Roman" w:cs="Times New Roman"/>
                <w:color w:val="FF0000"/>
              </w:rPr>
              <w:t>Important</w:t>
            </w:r>
            <w:r w:rsidRPr="00432AE7">
              <w:rPr>
                <w:rStyle w:val="af"/>
                <w:rFonts w:ascii="Times New Roman" w:hAnsi="Times New Roman" w:cs="Times New Roman"/>
                <w:color w:val="FF0000"/>
                <w:lang w:val="ru-RU"/>
              </w:rPr>
              <w:t>!!!</w:t>
            </w:r>
          </w:p>
        </w:tc>
        <w:tc>
          <w:tcPr>
            <w:tcW w:w="7344" w:type="dxa"/>
          </w:tcPr>
          <w:p w14:paraId="2A29210D" w14:textId="6927F65D" w:rsidR="000C3EFE" w:rsidRPr="007B7C9E" w:rsidRDefault="000C3EFE" w:rsidP="00C325AD">
            <w:pPr>
              <w:tabs>
                <w:tab w:val="left" w:pos="-1440"/>
                <w:tab w:val="left" w:pos="-720"/>
              </w:tabs>
              <w:spacing w:line="240" w:lineRule="atLeast"/>
              <w:jc w:val="both"/>
              <w:rPr>
                <w:rFonts w:ascii="Times New Roman" w:hAnsi="Times New Roman" w:cs="Times New Roman"/>
              </w:rPr>
            </w:pPr>
            <w:r w:rsidRPr="007B7C9E">
              <w:rPr>
                <w:rFonts w:ascii="Times New Roman" w:hAnsi="Times New Roman" w:cs="Times New Roman"/>
              </w:rPr>
              <w:t xml:space="preserve">The </w:t>
            </w:r>
            <w:r w:rsidRPr="00E03A4F">
              <w:rPr>
                <w:rFonts w:ascii="Times New Roman" w:hAnsi="Times New Roman" w:cs="Times New Roman"/>
              </w:rPr>
              <w:t>size of a single e-mail message</w:t>
            </w:r>
            <w:r w:rsidRPr="007B7C9E">
              <w:rPr>
                <w:rFonts w:ascii="Times New Roman" w:hAnsi="Times New Roman" w:cs="Times New Roman"/>
              </w:rPr>
              <w:t xml:space="preserve"> containing the tender application and/or the tender proposal </w:t>
            </w:r>
            <w:r w:rsidRPr="00E03A4F">
              <w:rPr>
                <w:rFonts w:ascii="Times New Roman" w:hAnsi="Times New Roman" w:cs="Times New Roman"/>
              </w:rPr>
              <w:t>shall not exceed 25 MB</w:t>
            </w:r>
            <w:r w:rsidRPr="007B7C9E">
              <w:rPr>
                <w:rFonts w:ascii="Times New Roman" w:hAnsi="Times New Roman" w:cs="Times New Roman"/>
              </w:rPr>
              <w:t>.</w:t>
            </w:r>
          </w:p>
          <w:p w14:paraId="06E5B5B6" w14:textId="77777777" w:rsidR="000C3EFE" w:rsidRPr="00E03A4F" w:rsidRDefault="000C3EFE" w:rsidP="00F757F7">
            <w:pPr>
              <w:tabs>
                <w:tab w:val="left" w:pos="-1440"/>
                <w:tab w:val="left" w:pos="-720"/>
              </w:tabs>
              <w:spacing w:line="240" w:lineRule="atLeast"/>
              <w:jc w:val="both"/>
              <w:rPr>
                <w:rFonts w:ascii="Times New Roman" w:hAnsi="Times New Roman" w:cs="Times New Roman"/>
              </w:rPr>
            </w:pPr>
            <w:r w:rsidRPr="007B7C9E">
              <w:rPr>
                <w:rFonts w:ascii="Times New Roman" w:hAnsi="Times New Roman" w:cs="Times New Roman"/>
              </w:rPr>
              <w:t xml:space="preserve">If the </w:t>
            </w:r>
            <w:r w:rsidRPr="00E03A4F">
              <w:rPr>
                <w:rFonts w:ascii="Times New Roman" w:hAnsi="Times New Roman" w:cs="Times New Roman"/>
              </w:rPr>
              <w:t>total size of the attached documents exceeds 25 MB</w:t>
            </w:r>
            <w:r w:rsidRPr="007B7C9E">
              <w:rPr>
                <w:rFonts w:ascii="Times New Roman" w:hAnsi="Times New Roman" w:cs="Times New Roman"/>
              </w:rPr>
              <w:t xml:space="preserve">, the tender application shall be </w:t>
            </w:r>
            <w:r w:rsidRPr="00E03A4F">
              <w:rPr>
                <w:rFonts w:ascii="Times New Roman" w:hAnsi="Times New Roman" w:cs="Times New Roman"/>
              </w:rPr>
              <w:t>divided into several e-mail messages</w:t>
            </w:r>
            <w:r w:rsidRPr="007B7C9E">
              <w:rPr>
                <w:rFonts w:ascii="Times New Roman" w:hAnsi="Times New Roman" w:cs="Times New Roman"/>
              </w:rPr>
              <w:t xml:space="preserve">. In such case, the </w:t>
            </w:r>
            <w:r w:rsidRPr="00E03A4F">
              <w:rPr>
                <w:rFonts w:ascii="Times New Roman" w:hAnsi="Times New Roman" w:cs="Times New Roman"/>
              </w:rPr>
              <w:t>subject line</w:t>
            </w:r>
            <w:r w:rsidRPr="007B7C9E">
              <w:rPr>
                <w:rFonts w:ascii="Times New Roman" w:hAnsi="Times New Roman" w:cs="Times New Roman"/>
              </w:rPr>
              <w:t xml:space="preserve"> of each e-mail shall indicate the </w:t>
            </w:r>
            <w:r w:rsidRPr="00E03A4F">
              <w:rPr>
                <w:rFonts w:ascii="Times New Roman" w:hAnsi="Times New Roman" w:cs="Times New Roman"/>
              </w:rPr>
              <w:t>name of the tender participant</w:t>
            </w:r>
            <w:r w:rsidRPr="007B7C9E">
              <w:rPr>
                <w:rFonts w:ascii="Times New Roman" w:hAnsi="Times New Roman" w:cs="Times New Roman"/>
              </w:rPr>
              <w:t xml:space="preserve"> and the </w:t>
            </w:r>
            <w:r w:rsidRPr="00E03A4F">
              <w:rPr>
                <w:rFonts w:ascii="Times New Roman" w:hAnsi="Times New Roman" w:cs="Times New Roman"/>
              </w:rPr>
              <w:t>relevant part of the tender proposal</w:t>
            </w:r>
            <w:r w:rsidRPr="007B7C9E">
              <w:rPr>
                <w:rFonts w:ascii="Times New Roman" w:hAnsi="Times New Roman" w:cs="Times New Roman"/>
              </w:rPr>
              <w:t>, for example:</w:t>
            </w:r>
          </w:p>
          <w:p w14:paraId="3578AD42" w14:textId="77777777" w:rsidR="000C3EFE" w:rsidRPr="00E03A4F" w:rsidRDefault="000C3EFE" w:rsidP="00F757F7">
            <w:pPr>
              <w:tabs>
                <w:tab w:val="left" w:pos="-1440"/>
                <w:tab w:val="left" w:pos="-720"/>
              </w:tabs>
              <w:spacing w:line="240" w:lineRule="atLeast"/>
              <w:jc w:val="both"/>
              <w:rPr>
                <w:rFonts w:ascii="Times New Roman" w:hAnsi="Times New Roman" w:cs="Times New Roman"/>
              </w:rPr>
            </w:pPr>
          </w:p>
          <w:p w14:paraId="719B81E8" w14:textId="77777777" w:rsidR="000C3EFE" w:rsidRPr="00E03A4F" w:rsidRDefault="000C3EFE" w:rsidP="00D21CBD">
            <w:pPr>
              <w:pStyle w:val="a7"/>
              <w:numPr>
                <w:ilvl w:val="0"/>
                <w:numId w:val="12"/>
              </w:numPr>
              <w:tabs>
                <w:tab w:val="left" w:pos="-1440"/>
                <w:tab w:val="left" w:pos="-720"/>
              </w:tabs>
              <w:spacing w:line="240" w:lineRule="atLeast"/>
              <w:jc w:val="both"/>
              <w:rPr>
                <w:rFonts w:ascii="Times New Roman" w:hAnsi="Times New Roman" w:cs="Times New Roman"/>
              </w:rPr>
            </w:pPr>
            <w:r w:rsidRPr="00E03A4F">
              <w:rPr>
                <w:rFonts w:ascii="Times New Roman" w:hAnsi="Times New Roman" w:cs="Times New Roman"/>
              </w:rPr>
              <w:t xml:space="preserve">“Qualification and Technical Proposals (Name of Tender Participant)” – Part 1 </w:t>
            </w:r>
          </w:p>
          <w:p w14:paraId="75D3A5AD" w14:textId="77777777" w:rsidR="000C3EFE" w:rsidRPr="00E03A4F" w:rsidRDefault="000C3EFE" w:rsidP="00D21CBD">
            <w:pPr>
              <w:pStyle w:val="a7"/>
              <w:numPr>
                <w:ilvl w:val="0"/>
                <w:numId w:val="12"/>
              </w:numPr>
              <w:tabs>
                <w:tab w:val="left" w:pos="-1440"/>
                <w:tab w:val="left" w:pos="-720"/>
              </w:tabs>
              <w:spacing w:line="240" w:lineRule="atLeast"/>
              <w:jc w:val="both"/>
              <w:rPr>
                <w:rFonts w:ascii="Times New Roman" w:hAnsi="Times New Roman" w:cs="Times New Roman"/>
              </w:rPr>
            </w:pPr>
            <w:r w:rsidRPr="00E03A4F">
              <w:rPr>
                <w:rFonts w:ascii="Times New Roman" w:hAnsi="Times New Roman" w:cs="Times New Roman"/>
              </w:rPr>
              <w:t xml:space="preserve">“Qualification and Technical Proposals (Name of Tender Participant)” – Part 2 </w:t>
            </w:r>
          </w:p>
          <w:p w14:paraId="5387DC8D" w14:textId="77777777" w:rsidR="000C3EFE" w:rsidRPr="00E03A4F" w:rsidRDefault="000C3EFE" w:rsidP="00D21CBD">
            <w:pPr>
              <w:pStyle w:val="a7"/>
              <w:numPr>
                <w:ilvl w:val="0"/>
                <w:numId w:val="12"/>
              </w:numPr>
              <w:tabs>
                <w:tab w:val="left" w:pos="-1440"/>
                <w:tab w:val="left" w:pos="-720"/>
              </w:tabs>
              <w:spacing w:line="240" w:lineRule="atLeast"/>
              <w:jc w:val="both"/>
              <w:rPr>
                <w:rFonts w:ascii="Times New Roman" w:hAnsi="Times New Roman" w:cs="Times New Roman"/>
              </w:rPr>
            </w:pPr>
            <w:r w:rsidRPr="00E03A4F">
              <w:rPr>
                <w:rFonts w:ascii="Times New Roman" w:hAnsi="Times New Roman" w:cs="Times New Roman"/>
              </w:rPr>
              <w:t xml:space="preserve">“Tender Proposal and Cost Estimate (Name of Tender Participant)” – Part 3 </w:t>
            </w:r>
          </w:p>
          <w:p w14:paraId="1E24ED0F" w14:textId="77777777" w:rsidR="000C3EFE" w:rsidRPr="00E03A4F" w:rsidRDefault="000C3EFE" w:rsidP="00D21CBD">
            <w:pPr>
              <w:pStyle w:val="a7"/>
              <w:numPr>
                <w:ilvl w:val="0"/>
                <w:numId w:val="12"/>
              </w:numPr>
              <w:tabs>
                <w:tab w:val="left" w:pos="-1440"/>
                <w:tab w:val="left" w:pos="-720"/>
              </w:tabs>
              <w:spacing w:line="240" w:lineRule="atLeast"/>
              <w:jc w:val="both"/>
              <w:rPr>
                <w:rFonts w:ascii="Times New Roman" w:hAnsi="Times New Roman" w:cs="Times New Roman"/>
              </w:rPr>
            </w:pPr>
            <w:r w:rsidRPr="00E03A4F">
              <w:rPr>
                <w:rFonts w:ascii="Times New Roman" w:hAnsi="Times New Roman" w:cs="Times New Roman"/>
              </w:rPr>
              <w:lastRenderedPageBreak/>
              <w:t>“Financial Proposal (Name of Tender Participant)” – Part 4, and further parts if required.</w:t>
            </w:r>
          </w:p>
          <w:p w14:paraId="1C0A8769" w14:textId="77777777" w:rsidR="000C3EFE" w:rsidRPr="00E03A4F" w:rsidRDefault="000C3EFE" w:rsidP="00F757F7">
            <w:pPr>
              <w:tabs>
                <w:tab w:val="left" w:pos="-1440"/>
                <w:tab w:val="left" w:pos="-720"/>
              </w:tabs>
              <w:spacing w:line="240" w:lineRule="atLeast"/>
              <w:jc w:val="both"/>
              <w:rPr>
                <w:rFonts w:ascii="Times New Roman" w:hAnsi="Times New Roman" w:cs="Times New Roman"/>
              </w:rPr>
            </w:pPr>
          </w:p>
          <w:p w14:paraId="5AF98509" w14:textId="4E6B5AE1" w:rsidR="000C3EFE" w:rsidRPr="00E03A4F" w:rsidRDefault="000C3EFE" w:rsidP="00F757F7">
            <w:pPr>
              <w:tabs>
                <w:tab w:val="left" w:pos="-1440"/>
                <w:tab w:val="left" w:pos="-720"/>
              </w:tabs>
              <w:spacing w:line="240" w:lineRule="atLeast"/>
              <w:jc w:val="both"/>
              <w:rPr>
                <w:rFonts w:ascii="Times New Roman" w:hAnsi="Times New Roman" w:cs="Times New Roman"/>
              </w:rPr>
            </w:pPr>
            <w:r w:rsidRPr="002A2D9A">
              <w:rPr>
                <w:rFonts w:ascii="Times New Roman" w:hAnsi="Times New Roman" w:cs="Times New Roman"/>
              </w:rPr>
              <w:t xml:space="preserve">Considering that </w:t>
            </w:r>
            <w:r w:rsidRPr="00E03A4F">
              <w:rPr>
                <w:rFonts w:ascii="Times New Roman" w:hAnsi="Times New Roman" w:cs="Times New Roman"/>
              </w:rPr>
              <w:t>download links to documents stored in cloud storage services generally have a limited validity period</w:t>
            </w:r>
            <w:r w:rsidRPr="002A2D9A">
              <w:rPr>
                <w:rFonts w:ascii="Times New Roman" w:hAnsi="Times New Roman" w:cs="Times New Roman"/>
              </w:rPr>
              <w:t xml:space="preserve">, submission of tender documentation via </w:t>
            </w:r>
            <w:r w:rsidRPr="00E03A4F">
              <w:rPr>
                <w:rFonts w:ascii="Times New Roman" w:hAnsi="Times New Roman" w:cs="Times New Roman"/>
              </w:rPr>
              <w:t>uploading files to cloud storage</w:t>
            </w:r>
            <w:r w:rsidRPr="002A2D9A">
              <w:rPr>
                <w:rFonts w:ascii="Times New Roman" w:hAnsi="Times New Roman" w:cs="Times New Roman"/>
              </w:rPr>
              <w:t xml:space="preserve"> is </w:t>
            </w:r>
            <w:r w:rsidRPr="00E03A4F">
              <w:rPr>
                <w:rFonts w:ascii="Times New Roman" w:hAnsi="Times New Roman" w:cs="Times New Roman"/>
              </w:rPr>
              <w:t>not recommended</w:t>
            </w:r>
            <w:r w:rsidRPr="002A2D9A">
              <w:rPr>
                <w:rFonts w:ascii="Times New Roman" w:hAnsi="Times New Roman" w:cs="Times New Roman"/>
              </w:rPr>
              <w:t>.</w:t>
            </w:r>
            <w:r w:rsidRPr="002A2D9A">
              <w:rPr>
                <w:rFonts w:ascii="Times New Roman" w:hAnsi="Times New Roman" w:cs="Times New Roman"/>
              </w:rPr>
              <w:br/>
              <w:t xml:space="preserve">It is recommended that documents be submitted </w:t>
            </w:r>
            <w:r w:rsidRPr="00E03A4F">
              <w:rPr>
                <w:rFonts w:ascii="Times New Roman" w:hAnsi="Times New Roman" w:cs="Times New Roman"/>
              </w:rPr>
              <w:t xml:space="preserve">directly as attachments to e-mail messages. </w:t>
            </w:r>
          </w:p>
        </w:tc>
      </w:tr>
      <w:tr w:rsidR="000C3EFE" w:rsidRPr="002852E7" w14:paraId="7AECAD72" w14:textId="77777777" w:rsidTr="00FD2B3C">
        <w:tc>
          <w:tcPr>
            <w:tcW w:w="2335" w:type="dxa"/>
          </w:tcPr>
          <w:p w14:paraId="6B19B583" w14:textId="0CF431B6" w:rsidR="000C3EFE" w:rsidRPr="002A2D9A" w:rsidRDefault="000C3EFE" w:rsidP="002A2D9A">
            <w:pPr>
              <w:rPr>
                <w:rFonts w:ascii="Times New Roman" w:hAnsi="Times New Roman" w:cs="Times New Roman"/>
                <w:b/>
                <w:bCs/>
              </w:rPr>
            </w:pPr>
            <w:r w:rsidRPr="002A2D9A">
              <w:rPr>
                <w:rFonts w:ascii="Times New Roman" w:hAnsi="Times New Roman" w:cs="Times New Roman"/>
                <w:b/>
                <w:bCs/>
              </w:rPr>
              <w:lastRenderedPageBreak/>
              <w:t>The tender application shall include the following documents:</w:t>
            </w:r>
          </w:p>
          <w:p w14:paraId="545564E4" w14:textId="77777777" w:rsidR="000C3EFE" w:rsidRPr="00E03A4F" w:rsidRDefault="000C3EFE" w:rsidP="00F757F7">
            <w:pPr>
              <w:pStyle w:val="a7"/>
              <w:autoSpaceDE w:val="0"/>
              <w:autoSpaceDN w:val="0"/>
              <w:adjustRightInd w:val="0"/>
              <w:ind w:left="0"/>
              <w:jc w:val="both"/>
              <w:rPr>
                <w:rFonts w:ascii="Times New Roman" w:hAnsi="Times New Roman" w:cs="Times New Roman"/>
                <w:b/>
                <w:bCs/>
              </w:rPr>
            </w:pPr>
          </w:p>
        </w:tc>
        <w:tc>
          <w:tcPr>
            <w:tcW w:w="7344" w:type="dxa"/>
          </w:tcPr>
          <w:p w14:paraId="252F4573" w14:textId="2C5EB385" w:rsidR="000C3EFE" w:rsidRPr="00E03A4F" w:rsidRDefault="000C3EFE" w:rsidP="00D21CBD">
            <w:pPr>
              <w:pStyle w:val="a7"/>
              <w:numPr>
                <w:ilvl w:val="0"/>
                <w:numId w:val="13"/>
              </w:numPr>
              <w:tabs>
                <w:tab w:val="left" w:pos="1613"/>
              </w:tabs>
              <w:rPr>
                <w:rFonts w:ascii="Times New Roman" w:hAnsi="Times New Roman" w:cs="Times New Roman"/>
              </w:rPr>
            </w:pPr>
            <w:r w:rsidRPr="00E03A4F">
              <w:rPr>
                <w:rFonts w:ascii="Times New Roman" w:hAnsi="Times New Roman" w:cs="Times New Roman"/>
              </w:rPr>
              <w:t>Tender Application;</w:t>
            </w:r>
          </w:p>
          <w:p w14:paraId="21881995" w14:textId="77777777" w:rsidR="000C3EFE" w:rsidRPr="00E03A4F" w:rsidRDefault="000C3EFE" w:rsidP="00D21CBD">
            <w:pPr>
              <w:pStyle w:val="a7"/>
              <w:numPr>
                <w:ilvl w:val="0"/>
                <w:numId w:val="13"/>
              </w:numPr>
              <w:tabs>
                <w:tab w:val="left" w:pos="1613"/>
              </w:tabs>
              <w:rPr>
                <w:rFonts w:ascii="Times New Roman" w:hAnsi="Times New Roman" w:cs="Times New Roman"/>
              </w:rPr>
            </w:pPr>
            <w:r w:rsidRPr="004E3E77">
              <w:rPr>
                <w:rFonts w:ascii="Times New Roman" w:hAnsi="Times New Roman" w:cs="Times New Roman"/>
              </w:rPr>
              <w:t>Bid Securing Declaration</w:t>
            </w:r>
            <w:r w:rsidRPr="00E03A4F">
              <w:rPr>
                <w:rFonts w:ascii="Times New Roman" w:hAnsi="Times New Roman" w:cs="Times New Roman"/>
              </w:rPr>
              <w:t>;</w:t>
            </w:r>
          </w:p>
          <w:p w14:paraId="7D4A2392" w14:textId="77777777" w:rsidR="000C3EFE" w:rsidRDefault="000C3EFE" w:rsidP="00D21CBD">
            <w:pPr>
              <w:pStyle w:val="a7"/>
              <w:numPr>
                <w:ilvl w:val="0"/>
                <w:numId w:val="13"/>
              </w:numPr>
              <w:tabs>
                <w:tab w:val="left" w:pos="1613"/>
              </w:tabs>
              <w:rPr>
                <w:rFonts w:ascii="Times New Roman" w:hAnsi="Times New Roman" w:cs="Times New Roman"/>
              </w:rPr>
            </w:pPr>
            <w:r w:rsidRPr="00E03A4F">
              <w:rPr>
                <w:rFonts w:ascii="Times New Roman" w:hAnsi="Times New Roman" w:cs="Times New Roman"/>
              </w:rPr>
              <w:t>Declaration of Good Faith;</w:t>
            </w:r>
          </w:p>
          <w:p w14:paraId="2D349567" w14:textId="487E62E0" w:rsidR="00297810" w:rsidRPr="00E03A4F" w:rsidRDefault="00297810" w:rsidP="00D21CBD">
            <w:pPr>
              <w:pStyle w:val="a7"/>
              <w:numPr>
                <w:ilvl w:val="0"/>
                <w:numId w:val="13"/>
              </w:numPr>
              <w:tabs>
                <w:tab w:val="left" w:pos="1613"/>
              </w:tabs>
              <w:rPr>
                <w:rFonts w:ascii="Times New Roman" w:hAnsi="Times New Roman" w:cs="Times New Roman"/>
              </w:rPr>
            </w:pPr>
            <w:r>
              <w:rPr>
                <w:rFonts w:ascii="Times New Roman" w:hAnsi="Times New Roman" w:cs="Times New Roman"/>
              </w:rPr>
              <w:t>Scanned copies of</w:t>
            </w:r>
            <w:r w:rsidR="00014FE8">
              <w:rPr>
                <w:rFonts w:ascii="Times New Roman" w:hAnsi="Times New Roman" w:cs="Times New Roman"/>
              </w:rPr>
              <w:t xml:space="preserve"> the original</w:t>
            </w:r>
            <w:r>
              <w:rPr>
                <w:rFonts w:ascii="Times New Roman" w:hAnsi="Times New Roman" w:cs="Times New Roman"/>
              </w:rPr>
              <w:t xml:space="preserve"> financial reports for</w:t>
            </w:r>
            <w:r w:rsidR="007A5F18">
              <w:rPr>
                <w:rFonts w:ascii="Times New Roman" w:hAnsi="Times New Roman" w:cs="Times New Roman"/>
              </w:rPr>
              <w:t xml:space="preserve"> the years</w:t>
            </w:r>
            <w:r>
              <w:rPr>
                <w:rFonts w:ascii="Times New Roman" w:hAnsi="Times New Roman" w:cs="Times New Roman"/>
              </w:rPr>
              <w:t xml:space="preserve"> 2023-2025</w:t>
            </w:r>
            <w:r w:rsidR="006E5CB7">
              <w:rPr>
                <w:rFonts w:ascii="Times New Roman" w:hAnsi="Times New Roman" w:cs="Times New Roman"/>
              </w:rPr>
              <w:t xml:space="preserve">. </w:t>
            </w:r>
          </w:p>
          <w:p w14:paraId="20438BF5" w14:textId="77777777" w:rsidR="000C3EFE" w:rsidRPr="00E03A4F" w:rsidRDefault="000C3EFE" w:rsidP="00D21CBD">
            <w:pPr>
              <w:pStyle w:val="a7"/>
              <w:numPr>
                <w:ilvl w:val="0"/>
                <w:numId w:val="13"/>
              </w:numPr>
              <w:tabs>
                <w:tab w:val="left" w:pos="1613"/>
              </w:tabs>
              <w:rPr>
                <w:rFonts w:ascii="Times New Roman" w:hAnsi="Times New Roman" w:cs="Times New Roman"/>
              </w:rPr>
            </w:pPr>
            <w:r w:rsidRPr="00E03A4F">
              <w:rPr>
                <w:rFonts w:ascii="Times New Roman" w:hAnsi="Times New Roman" w:cs="Times New Roman"/>
              </w:rPr>
              <w:t xml:space="preserve">Commercial Proposal (the validity period of the </w:t>
            </w:r>
            <w:r>
              <w:rPr>
                <w:rFonts w:ascii="Times New Roman" w:hAnsi="Times New Roman" w:cs="Times New Roman"/>
              </w:rPr>
              <w:t>CP</w:t>
            </w:r>
            <w:r w:rsidRPr="00E03A4F">
              <w:rPr>
                <w:rFonts w:ascii="Times New Roman" w:hAnsi="Times New Roman" w:cs="Times New Roman"/>
              </w:rPr>
              <w:t xml:space="preserve"> shall be 60 days);</w:t>
            </w:r>
          </w:p>
          <w:p w14:paraId="5A5CE97A" w14:textId="77777777" w:rsidR="000C3EFE" w:rsidRPr="00E03A4F" w:rsidRDefault="000C3EFE" w:rsidP="00D21CBD">
            <w:pPr>
              <w:pStyle w:val="a7"/>
              <w:numPr>
                <w:ilvl w:val="0"/>
                <w:numId w:val="13"/>
              </w:numPr>
              <w:tabs>
                <w:tab w:val="left" w:pos="1613"/>
              </w:tabs>
              <w:rPr>
                <w:rFonts w:ascii="Times New Roman" w:hAnsi="Times New Roman" w:cs="Times New Roman"/>
              </w:rPr>
            </w:pPr>
            <w:r w:rsidRPr="00E03A4F">
              <w:rPr>
                <w:rFonts w:ascii="Times New Roman" w:hAnsi="Times New Roman" w:cs="Times New Roman"/>
              </w:rPr>
              <w:t>Developed cost estimates and other documents required;</w:t>
            </w:r>
          </w:p>
          <w:p w14:paraId="3975E55B" w14:textId="77777777" w:rsidR="000C3EFE" w:rsidRPr="00E03A4F" w:rsidRDefault="000C3EFE" w:rsidP="00D21CBD">
            <w:pPr>
              <w:pStyle w:val="a7"/>
              <w:numPr>
                <w:ilvl w:val="0"/>
                <w:numId w:val="13"/>
              </w:numPr>
              <w:tabs>
                <w:tab w:val="left" w:pos="1613"/>
              </w:tabs>
              <w:rPr>
                <w:rFonts w:ascii="Times New Roman" w:hAnsi="Times New Roman" w:cs="Times New Roman"/>
              </w:rPr>
            </w:pPr>
            <w:r w:rsidRPr="00E03A4F">
              <w:rPr>
                <w:rFonts w:ascii="Times New Roman" w:hAnsi="Times New Roman" w:cs="Times New Roman"/>
              </w:rPr>
              <w:t>Certificates confirming the absence of outstanding liabilities related to taxes and mandatory social insurance contributions.</w:t>
            </w:r>
          </w:p>
        </w:tc>
      </w:tr>
      <w:tr w:rsidR="000C3EFE" w:rsidRPr="00D04377" w14:paraId="2D706FE1" w14:textId="77777777" w:rsidTr="00FD2B3C">
        <w:tc>
          <w:tcPr>
            <w:tcW w:w="2335" w:type="dxa"/>
          </w:tcPr>
          <w:p w14:paraId="64C6E300" w14:textId="4819C304" w:rsidR="000C3EFE" w:rsidRPr="003925E5" w:rsidRDefault="000C3EFE" w:rsidP="00FD2B3C">
            <w:pPr>
              <w:pStyle w:val="a7"/>
              <w:autoSpaceDE w:val="0"/>
              <w:autoSpaceDN w:val="0"/>
              <w:adjustRightInd w:val="0"/>
              <w:ind w:left="0"/>
              <w:jc w:val="both"/>
              <w:rPr>
                <w:rFonts w:ascii="Times New Roman" w:hAnsi="Times New Roman" w:cs="Times New Roman"/>
                <w:b/>
                <w:bCs/>
                <w:lang w:val="ru-RU"/>
              </w:rPr>
            </w:pPr>
            <w:proofErr w:type="spellStart"/>
            <w:r w:rsidRPr="00E03A4F">
              <w:rPr>
                <w:rFonts w:ascii="Times New Roman" w:hAnsi="Times New Roman" w:cs="Times New Roman"/>
                <w:b/>
                <w:bCs/>
                <w:lang w:val="ru-RU"/>
              </w:rPr>
              <w:t>Evaluation</w:t>
            </w:r>
            <w:proofErr w:type="spellEnd"/>
            <w:r w:rsidRPr="00E03A4F">
              <w:rPr>
                <w:rFonts w:ascii="Times New Roman" w:hAnsi="Times New Roman" w:cs="Times New Roman"/>
                <w:b/>
                <w:bCs/>
                <w:lang w:val="ru-RU"/>
              </w:rPr>
              <w:t xml:space="preserve"> </w:t>
            </w:r>
            <w:proofErr w:type="spellStart"/>
            <w:r w:rsidRPr="00E03A4F">
              <w:rPr>
                <w:rFonts w:ascii="Times New Roman" w:hAnsi="Times New Roman" w:cs="Times New Roman"/>
                <w:b/>
                <w:bCs/>
                <w:lang w:val="ru-RU"/>
              </w:rPr>
              <w:t>Criteria</w:t>
            </w:r>
            <w:proofErr w:type="spellEnd"/>
            <w:r w:rsidRPr="00E03A4F">
              <w:rPr>
                <w:rFonts w:ascii="Times New Roman" w:hAnsi="Times New Roman" w:cs="Times New Roman"/>
                <w:b/>
                <w:bCs/>
              </w:rPr>
              <w:t>:</w:t>
            </w:r>
          </w:p>
        </w:tc>
        <w:tc>
          <w:tcPr>
            <w:tcW w:w="7344" w:type="dxa"/>
          </w:tcPr>
          <w:p w14:paraId="3CFF691E" w14:textId="0EEFA894" w:rsidR="000C3EFE" w:rsidRPr="00E03A4F" w:rsidRDefault="000C3EFE" w:rsidP="00FD2B3C">
            <w:pPr>
              <w:tabs>
                <w:tab w:val="left" w:pos="1613"/>
              </w:tabs>
              <w:rPr>
                <w:rFonts w:ascii="Times New Roman" w:eastAsia="Times New Roman" w:hAnsi="Times New Roman" w:cs="Times New Roman"/>
                <w:lang w:eastAsia="zh-CN"/>
              </w:rPr>
            </w:pPr>
            <w:r w:rsidRPr="00D04377">
              <w:rPr>
                <w:rFonts w:ascii="Times New Roman" w:eastAsia="Times New Roman" w:hAnsi="Times New Roman" w:cs="Times New Roman"/>
                <w:lang w:eastAsia="zh-CN"/>
              </w:rPr>
              <w:t xml:space="preserve">A tender proposal shall be deemed to have </w:t>
            </w:r>
            <w:r w:rsidRPr="00E03A4F">
              <w:rPr>
                <w:rFonts w:ascii="Times New Roman" w:eastAsia="Times New Roman" w:hAnsi="Times New Roman" w:cs="Times New Roman"/>
                <w:lang w:eastAsia="zh-CN"/>
              </w:rPr>
              <w:t>passed the evaluation</w:t>
            </w:r>
            <w:r w:rsidRPr="00D04377">
              <w:rPr>
                <w:rFonts w:ascii="Times New Roman" w:eastAsia="Times New Roman" w:hAnsi="Times New Roman" w:cs="Times New Roman"/>
                <w:lang w:eastAsia="zh-CN"/>
              </w:rPr>
              <w:t xml:space="preserve"> if it is submitted by a tender participant with a </w:t>
            </w:r>
            <w:r w:rsidRPr="00E03A4F">
              <w:rPr>
                <w:rFonts w:ascii="Times New Roman" w:eastAsia="Times New Roman" w:hAnsi="Times New Roman" w:cs="Times New Roman"/>
                <w:lang w:eastAsia="zh-CN"/>
              </w:rPr>
              <w:t>complete set of documents</w:t>
            </w:r>
            <w:r w:rsidRPr="00D04377">
              <w:rPr>
                <w:rFonts w:ascii="Times New Roman" w:eastAsia="Times New Roman" w:hAnsi="Times New Roman" w:cs="Times New Roman"/>
                <w:lang w:eastAsia="zh-CN"/>
              </w:rPr>
              <w:t xml:space="preserve"> as required by the tender documentation and is </w:t>
            </w:r>
            <w:r w:rsidRPr="00E03A4F">
              <w:rPr>
                <w:rFonts w:ascii="Times New Roman" w:eastAsia="Times New Roman" w:hAnsi="Times New Roman" w:cs="Times New Roman"/>
                <w:lang w:eastAsia="zh-CN"/>
              </w:rPr>
              <w:t>prepared in compliance with the established requirements</w:t>
            </w:r>
            <w:r w:rsidRPr="00D04377">
              <w:rPr>
                <w:rFonts w:ascii="Times New Roman" w:eastAsia="Times New Roman" w:hAnsi="Times New Roman" w:cs="Times New Roman"/>
                <w:lang w:eastAsia="zh-CN"/>
              </w:rPr>
              <w:t>.</w:t>
            </w:r>
          </w:p>
        </w:tc>
      </w:tr>
      <w:tr w:rsidR="000C3EFE" w:rsidRPr="00B23081" w14:paraId="58BAA994" w14:textId="77777777" w:rsidTr="00FD2B3C">
        <w:tc>
          <w:tcPr>
            <w:tcW w:w="2335" w:type="dxa"/>
          </w:tcPr>
          <w:p w14:paraId="4D80C542" w14:textId="1B22F2FC" w:rsidR="000C3EFE" w:rsidRPr="00E03A4F" w:rsidRDefault="000C3EFE" w:rsidP="00FD2B3C">
            <w:pPr>
              <w:pStyle w:val="a7"/>
              <w:autoSpaceDE w:val="0"/>
              <w:autoSpaceDN w:val="0"/>
              <w:adjustRightInd w:val="0"/>
              <w:ind w:left="0"/>
              <w:jc w:val="both"/>
              <w:rPr>
                <w:rFonts w:ascii="Times New Roman" w:hAnsi="Times New Roman" w:cs="Times New Roman"/>
                <w:b/>
                <w:bCs/>
              </w:rPr>
            </w:pPr>
            <w:proofErr w:type="spellStart"/>
            <w:r w:rsidRPr="00B21DDA">
              <w:rPr>
                <w:rFonts w:ascii="Times New Roman" w:hAnsi="Times New Roman" w:cs="Times New Roman"/>
                <w:b/>
                <w:bCs/>
                <w:lang w:val="ru-RU"/>
              </w:rPr>
              <w:t>Supplier</w:t>
            </w:r>
            <w:proofErr w:type="spellEnd"/>
            <w:r w:rsidRPr="00B21DDA">
              <w:rPr>
                <w:rFonts w:ascii="Times New Roman" w:hAnsi="Times New Roman" w:cs="Times New Roman"/>
                <w:b/>
                <w:bCs/>
                <w:lang w:val="ru-RU"/>
              </w:rPr>
              <w:t xml:space="preserve"> </w:t>
            </w:r>
            <w:proofErr w:type="spellStart"/>
            <w:r w:rsidRPr="00B21DDA">
              <w:rPr>
                <w:rFonts w:ascii="Times New Roman" w:hAnsi="Times New Roman" w:cs="Times New Roman"/>
                <w:b/>
                <w:bCs/>
                <w:lang w:val="ru-RU"/>
              </w:rPr>
              <w:t>Requirements</w:t>
            </w:r>
            <w:proofErr w:type="spellEnd"/>
            <w:r>
              <w:rPr>
                <w:rFonts w:ascii="Times New Roman" w:hAnsi="Times New Roman" w:cs="Times New Roman"/>
                <w:b/>
                <w:bCs/>
              </w:rPr>
              <w:t>:</w:t>
            </w:r>
          </w:p>
        </w:tc>
        <w:tc>
          <w:tcPr>
            <w:tcW w:w="7344" w:type="dxa"/>
          </w:tcPr>
          <w:p w14:paraId="601C497E" w14:textId="77777777" w:rsidR="000C3EFE" w:rsidRPr="00EE420D" w:rsidRDefault="000C3EFE" w:rsidP="00D21CBD">
            <w:pPr>
              <w:pStyle w:val="a7"/>
              <w:numPr>
                <w:ilvl w:val="0"/>
                <w:numId w:val="1"/>
              </w:numPr>
              <w:tabs>
                <w:tab w:val="left" w:pos="-1440"/>
                <w:tab w:val="left" w:pos="-720"/>
              </w:tabs>
              <w:spacing w:line="276" w:lineRule="auto"/>
              <w:ind w:left="334"/>
              <w:jc w:val="both"/>
              <w:rPr>
                <w:rFonts w:ascii="Times New Roman" w:eastAsia="Calibri" w:hAnsi="Times New Roman" w:cs="Times New Roman"/>
                <w:color w:val="000000"/>
              </w:rPr>
            </w:pPr>
            <w:r w:rsidRPr="00E03A4F">
              <w:rPr>
                <w:rFonts w:ascii="Times New Roman" w:eastAsia="Calibri" w:hAnsi="Times New Roman" w:cs="Times New Roman"/>
                <w:color w:val="000000"/>
              </w:rPr>
              <w:t>At least five (5) years of practical experience</w:t>
            </w:r>
            <w:r w:rsidRPr="00EE420D">
              <w:rPr>
                <w:rFonts w:ascii="Times New Roman" w:eastAsia="Calibri" w:hAnsi="Times New Roman" w:cs="Times New Roman"/>
                <w:color w:val="000000"/>
              </w:rPr>
              <w:t xml:space="preserve"> in providing </w:t>
            </w:r>
            <w:r w:rsidRPr="00E03A4F">
              <w:rPr>
                <w:rFonts w:ascii="Times New Roman" w:eastAsia="Calibri" w:hAnsi="Times New Roman" w:cs="Times New Roman"/>
                <w:color w:val="000000"/>
              </w:rPr>
              <w:t>engineering services for research and development (R&amp;D)</w:t>
            </w:r>
            <w:r w:rsidRPr="00EE420D">
              <w:rPr>
                <w:rFonts w:ascii="Times New Roman" w:eastAsia="Calibri" w:hAnsi="Times New Roman" w:cs="Times New Roman"/>
                <w:color w:val="000000"/>
              </w:rPr>
              <w:t xml:space="preserve"> in the fields of </w:t>
            </w:r>
            <w:r w:rsidRPr="00E03A4F">
              <w:rPr>
                <w:rFonts w:ascii="Times New Roman" w:eastAsia="Calibri" w:hAnsi="Times New Roman" w:cs="Times New Roman"/>
                <w:color w:val="000000"/>
              </w:rPr>
              <w:t>mineral processing, metallurgy</w:t>
            </w:r>
            <w:r w:rsidRPr="00EE420D">
              <w:rPr>
                <w:rFonts w:ascii="Times New Roman" w:eastAsia="Calibri" w:hAnsi="Times New Roman" w:cs="Times New Roman"/>
                <w:color w:val="000000"/>
              </w:rPr>
              <w:t xml:space="preserve">, and in the </w:t>
            </w:r>
            <w:r w:rsidRPr="00E03A4F">
              <w:rPr>
                <w:rFonts w:ascii="Times New Roman" w:eastAsia="Calibri" w:hAnsi="Times New Roman" w:cs="Times New Roman"/>
                <w:color w:val="000000"/>
              </w:rPr>
              <w:t>development of technological regulations</w:t>
            </w:r>
            <w:r w:rsidRPr="00EE420D">
              <w:rPr>
                <w:rFonts w:ascii="Times New Roman" w:eastAsia="Calibri" w:hAnsi="Times New Roman" w:cs="Times New Roman"/>
                <w:color w:val="000000"/>
              </w:rPr>
              <w:t>.</w:t>
            </w:r>
          </w:p>
          <w:p w14:paraId="383C62C8" w14:textId="77777777" w:rsidR="000C3EFE" w:rsidRPr="00EE420D" w:rsidRDefault="000C3EFE" w:rsidP="00D21CBD">
            <w:pPr>
              <w:pStyle w:val="a7"/>
              <w:numPr>
                <w:ilvl w:val="0"/>
                <w:numId w:val="1"/>
              </w:numPr>
              <w:tabs>
                <w:tab w:val="left" w:pos="-1440"/>
                <w:tab w:val="left" w:pos="-720"/>
              </w:tabs>
              <w:spacing w:line="276" w:lineRule="auto"/>
              <w:ind w:left="334"/>
              <w:jc w:val="both"/>
              <w:rPr>
                <w:rFonts w:ascii="Times New Roman" w:eastAsia="Calibri" w:hAnsi="Times New Roman" w:cs="Times New Roman"/>
                <w:color w:val="000000"/>
              </w:rPr>
            </w:pPr>
            <w:r w:rsidRPr="00EE420D">
              <w:rPr>
                <w:rFonts w:ascii="Times New Roman" w:eastAsia="Calibri" w:hAnsi="Times New Roman" w:cs="Times New Roman"/>
                <w:color w:val="000000"/>
              </w:rPr>
              <w:t xml:space="preserve">Availability of an </w:t>
            </w:r>
            <w:r w:rsidRPr="00E03A4F">
              <w:rPr>
                <w:rFonts w:ascii="Times New Roman" w:eastAsia="Calibri" w:hAnsi="Times New Roman" w:cs="Times New Roman"/>
                <w:color w:val="000000"/>
              </w:rPr>
              <w:t>intellectual and human resource base</w:t>
            </w:r>
            <w:r w:rsidRPr="00EE420D">
              <w:rPr>
                <w:rFonts w:ascii="Times New Roman" w:eastAsia="Calibri" w:hAnsi="Times New Roman" w:cs="Times New Roman"/>
                <w:color w:val="000000"/>
              </w:rPr>
              <w:t xml:space="preserve">, including </w:t>
            </w:r>
            <w:r w:rsidRPr="00E03A4F">
              <w:rPr>
                <w:rFonts w:ascii="Times New Roman" w:eastAsia="Calibri" w:hAnsi="Times New Roman" w:cs="Times New Roman"/>
                <w:color w:val="000000"/>
              </w:rPr>
              <w:t>research personnel in relevant disciplines with at least three (3) years of professional experience</w:t>
            </w:r>
            <w:r w:rsidRPr="00EE420D">
              <w:rPr>
                <w:rFonts w:ascii="Times New Roman" w:eastAsia="Calibri" w:hAnsi="Times New Roman" w:cs="Times New Roman"/>
                <w:color w:val="000000"/>
              </w:rPr>
              <w:t xml:space="preserve">, as well as </w:t>
            </w:r>
            <w:r w:rsidRPr="00E03A4F">
              <w:rPr>
                <w:rFonts w:ascii="Times New Roman" w:eastAsia="Calibri" w:hAnsi="Times New Roman" w:cs="Times New Roman"/>
                <w:color w:val="000000"/>
              </w:rPr>
              <w:t>design engineers, environmental specialists</w:t>
            </w:r>
            <w:r w:rsidRPr="00EE420D">
              <w:rPr>
                <w:rFonts w:ascii="Times New Roman" w:eastAsia="Calibri" w:hAnsi="Times New Roman" w:cs="Times New Roman"/>
                <w:color w:val="000000"/>
              </w:rPr>
              <w:t>, and other qualified experts.</w:t>
            </w:r>
          </w:p>
          <w:p w14:paraId="7FA65DBB" w14:textId="77777777" w:rsidR="000C3EFE" w:rsidRPr="00EE420D" w:rsidRDefault="000C3EFE" w:rsidP="00D21CBD">
            <w:pPr>
              <w:pStyle w:val="a7"/>
              <w:numPr>
                <w:ilvl w:val="0"/>
                <w:numId w:val="1"/>
              </w:numPr>
              <w:tabs>
                <w:tab w:val="left" w:pos="-1440"/>
                <w:tab w:val="left" w:pos="-720"/>
              </w:tabs>
              <w:spacing w:line="276" w:lineRule="auto"/>
              <w:ind w:left="334"/>
              <w:jc w:val="both"/>
              <w:rPr>
                <w:rFonts w:ascii="Times New Roman" w:eastAsia="Calibri" w:hAnsi="Times New Roman" w:cs="Times New Roman"/>
                <w:color w:val="000000"/>
              </w:rPr>
            </w:pPr>
            <w:r w:rsidRPr="00E03A4F">
              <w:rPr>
                <w:rFonts w:ascii="Times New Roman" w:eastAsia="Calibri" w:hAnsi="Times New Roman" w:cs="Times New Roman"/>
                <w:color w:val="000000"/>
              </w:rPr>
              <w:t>Availability of a production base</w:t>
            </w:r>
            <w:r w:rsidRPr="00EE420D">
              <w:rPr>
                <w:rFonts w:ascii="Times New Roman" w:eastAsia="Calibri" w:hAnsi="Times New Roman" w:cs="Times New Roman"/>
                <w:color w:val="000000"/>
              </w:rPr>
              <w:t xml:space="preserve"> for the manufacture of </w:t>
            </w:r>
            <w:r w:rsidRPr="00E03A4F">
              <w:rPr>
                <w:rFonts w:ascii="Times New Roman" w:eastAsia="Calibri" w:hAnsi="Times New Roman" w:cs="Times New Roman"/>
                <w:color w:val="000000"/>
              </w:rPr>
              <w:t>equipment for filtration of mineral processing and metallurgical products</w:t>
            </w:r>
            <w:r w:rsidRPr="00EE420D">
              <w:rPr>
                <w:rFonts w:ascii="Times New Roman" w:eastAsia="Calibri" w:hAnsi="Times New Roman" w:cs="Times New Roman"/>
                <w:color w:val="000000"/>
              </w:rPr>
              <w:t xml:space="preserve"> shall be considered an </w:t>
            </w:r>
            <w:r w:rsidRPr="00E03A4F">
              <w:rPr>
                <w:rFonts w:ascii="Times New Roman" w:eastAsia="Calibri" w:hAnsi="Times New Roman" w:cs="Times New Roman"/>
                <w:color w:val="000000"/>
              </w:rPr>
              <w:t>advantage</w:t>
            </w:r>
            <w:r w:rsidRPr="00EE420D">
              <w:rPr>
                <w:rFonts w:ascii="Times New Roman" w:eastAsia="Calibri" w:hAnsi="Times New Roman" w:cs="Times New Roman"/>
                <w:color w:val="000000"/>
              </w:rPr>
              <w:t>.</w:t>
            </w:r>
          </w:p>
          <w:p w14:paraId="3026BA02" w14:textId="295B2133" w:rsidR="000C3EFE" w:rsidRPr="00E03A4F" w:rsidRDefault="000C3EFE" w:rsidP="00E03A4F">
            <w:pPr>
              <w:pStyle w:val="a7"/>
              <w:tabs>
                <w:tab w:val="left" w:pos="-1440"/>
                <w:tab w:val="left" w:pos="-720"/>
              </w:tabs>
              <w:spacing w:line="276" w:lineRule="auto"/>
              <w:ind w:left="334"/>
              <w:jc w:val="both"/>
              <w:rPr>
                <w:rFonts w:ascii="Times New Roman" w:eastAsia="Times New Roman" w:hAnsi="Times New Roman" w:cs="Times New Roman"/>
                <w:lang w:eastAsia="zh-CN"/>
              </w:rPr>
            </w:pPr>
          </w:p>
        </w:tc>
      </w:tr>
      <w:tr w:rsidR="000C3EFE" w:rsidRPr="00B23081" w14:paraId="49E875E1" w14:textId="77777777" w:rsidTr="00FD2B3C">
        <w:tc>
          <w:tcPr>
            <w:tcW w:w="2335" w:type="dxa"/>
          </w:tcPr>
          <w:p w14:paraId="0C087E37" w14:textId="77777777" w:rsidR="000C3EFE" w:rsidRPr="00E03A4F" w:rsidRDefault="000C3EFE" w:rsidP="00FD2B3C">
            <w:pPr>
              <w:pStyle w:val="a7"/>
              <w:autoSpaceDE w:val="0"/>
              <w:autoSpaceDN w:val="0"/>
              <w:adjustRightInd w:val="0"/>
              <w:ind w:left="0"/>
              <w:jc w:val="both"/>
              <w:rPr>
                <w:rFonts w:ascii="Times New Roman" w:hAnsi="Times New Roman" w:cs="Times New Roman"/>
                <w:b/>
                <w:bCs/>
              </w:rPr>
            </w:pPr>
          </w:p>
        </w:tc>
        <w:tc>
          <w:tcPr>
            <w:tcW w:w="7344" w:type="dxa"/>
          </w:tcPr>
          <w:p w14:paraId="3CDEC997" w14:textId="77777777" w:rsidR="000C3EFE" w:rsidRPr="00E03A4F" w:rsidRDefault="000C3EFE" w:rsidP="00FD2B3C">
            <w:pPr>
              <w:tabs>
                <w:tab w:val="left" w:pos="1613"/>
              </w:tabs>
              <w:rPr>
                <w:rFonts w:ascii="Times New Roman" w:eastAsia="Times New Roman" w:hAnsi="Times New Roman" w:cs="Times New Roman"/>
                <w:lang w:eastAsia="zh-CN"/>
              </w:rPr>
            </w:pPr>
          </w:p>
        </w:tc>
      </w:tr>
      <w:tr w:rsidR="000C3EFE" w:rsidRPr="00432AE7" w14:paraId="1D7CB76C" w14:textId="77777777" w:rsidTr="00FD2B3C">
        <w:trPr>
          <w:trHeight w:val="565"/>
        </w:trPr>
        <w:tc>
          <w:tcPr>
            <w:tcW w:w="2335" w:type="dxa"/>
            <w:hideMark/>
          </w:tcPr>
          <w:p w14:paraId="75FF1246" w14:textId="395B2E9D" w:rsidR="000C3EFE" w:rsidRPr="00E03A4F" w:rsidRDefault="000C3EFE">
            <w:pPr>
              <w:spacing w:before="100" w:beforeAutospacing="1"/>
              <w:ind w:left="75"/>
              <w:jc w:val="both"/>
              <w:rPr>
                <w:rFonts w:ascii="Times New Roman" w:hAnsi="Times New Roman" w:cs="Times New Roman"/>
              </w:rPr>
            </w:pPr>
            <w:r w:rsidRPr="00E03A4F">
              <w:rPr>
                <w:rStyle w:val="af"/>
                <w:rFonts w:ascii="Times New Roman" w:hAnsi="Times New Roman" w:cs="Times New Roman"/>
              </w:rPr>
              <w:t>Procedure for Submission of the Financial Proposal</w:t>
            </w:r>
            <w:r>
              <w:rPr>
                <w:rStyle w:val="af"/>
                <w:rFonts w:ascii="Times New Roman" w:hAnsi="Times New Roman" w:cs="Times New Roman"/>
              </w:rPr>
              <w:t>:</w:t>
            </w:r>
          </w:p>
        </w:tc>
        <w:tc>
          <w:tcPr>
            <w:tcW w:w="7344" w:type="dxa"/>
            <w:hideMark/>
          </w:tcPr>
          <w:p w14:paraId="556D09F4" w14:textId="77777777" w:rsidR="000C3EFE" w:rsidRPr="00F44E4E" w:rsidRDefault="000C3EFE" w:rsidP="00F44E4E">
            <w:pPr>
              <w:rPr>
                <w:rFonts w:ascii="Times New Roman" w:hAnsi="Times New Roman" w:cs="Times New Roman"/>
                <w:b/>
                <w:bCs/>
              </w:rPr>
            </w:pPr>
            <w:r w:rsidRPr="00F44E4E">
              <w:rPr>
                <w:rFonts w:ascii="Times New Roman" w:hAnsi="Times New Roman" w:cs="Times New Roman"/>
                <w:b/>
                <w:bCs/>
              </w:rPr>
              <w:t>Stage 2: Financial Component of the Proposal</w:t>
            </w:r>
          </w:p>
          <w:p w14:paraId="5323BFAA" w14:textId="24156A8D" w:rsidR="000C3EFE" w:rsidRPr="00E03A4F" w:rsidRDefault="000C3EFE">
            <w:pPr>
              <w:rPr>
                <w:rFonts w:ascii="Times New Roman" w:hAnsi="Times New Roman" w:cs="Times New Roman"/>
              </w:rPr>
            </w:pPr>
          </w:p>
        </w:tc>
      </w:tr>
      <w:tr w:rsidR="000C3EFE" w:rsidRPr="00FC4BFA" w14:paraId="3D70A78D" w14:textId="77777777" w:rsidTr="00FD2B3C">
        <w:tc>
          <w:tcPr>
            <w:tcW w:w="2335" w:type="dxa"/>
          </w:tcPr>
          <w:p w14:paraId="54957BD5" w14:textId="77777777" w:rsidR="000C3EFE" w:rsidRPr="00E03A4F" w:rsidRDefault="000C3EFE" w:rsidP="00FD2B3C">
            <w:pPr>
              <w:pStyle w:val="ad"/>
              <w:spacing w:before="240" w:beforeAutospacing="0" w:after="0" w:afterAutospacing="0"/>
              <w:contextualSpacing/>
              <w:jc w:val="both"/>
            </w:pPr>
          </w:p>
        </w:tc>
        <w:tc>
          <w:tcPr>
            <w:tcW w:w="7344" w:type="dxa"/>
          </w:tcPr>
          <w:p w14:paraId="05BC6CCE" w14:textId="77777777" w:rsidR="000C3EFE" w:rsidRPr="00E03A4F" w:rsidRDefault="000C3EFE" w:rsidP="00DE4D7B">
            <w:pPr>
              <w:pStyle w:val="ad"/>
              <w:spacing w:before="240"/>
              <w:contextualSpacing/>
            </w:pPr>
            <w:r w:rsidRPr="00E03A4F">
              <w:t>The financial (commercial) proposal shall be submitted as a file placed in a password-protected archive.</w:t>
            </w:r>
          </w:p>
          <w:p w14:paraId="28A6C6D2" w14:textId="77777777" w:rsidR="000C3EFE" w:rsidRPr="00E03A4F" w:rsidRDefault="000C3EFE" w:rsidP="00DE4D7B">
            <w:pPr>
              <w:pStyle w:val="ad"/>
              <w:spacing w:before="240"/>
              <w:contextualSpacing/>
            </w:pPr>
            <w:r w:rsidRPr="00E03A4F">
              <w:t>The template of the financial (commercial) proposal is attached as Appendix 7 to the tender documentation.</w:t>
            </w:r>
          </w:p>
          <w:p w14:paraId="212631AB" w14:textId="77777777" w:rsidR="000C3EFE" w:rsidRPr="00E03A4F" w:rsidRDefault="000C3EFE" w:rsidP="00DE4D7B">
            <w:pPr>
              <w:pStyle w:val="ad"/>
              <w:spacing w:before="240"/>
              <w:contextualSpacing/>
            </w:pPr>
            <w:r w:rsidRPr="00E03A4F">
              <w:t>The password to the archive shall be provided by the tender participant exclusively upon request of the authorized representative of the Client appointed to conduct the tender procedure.</w:t>
            </w:r>
          </w:p>
          <w:p w14:paraId="514C3C9F" w14:textId="77777777" w:rsidR="000C3EFE" w:rsidRPr="00E03A4F" w:rsidRDefault="000C3EFE" w:rsidP="00DE4D7B">
            <w:pPr>
              <w:pStyle w:val="ad"/>
              <w:spacing w:before="240"/>
              <w:contextualSpacing/>
            </w:pPr>
            <w:r w:rsidRPr="00E03A4F">
              <w:lastRenderedPageBreak/>
              <w:t xml:space="preserve">The archive password shall consist of at least eight (8) characters and shall include at least one digit, one special </w:t>
            </w:r>
            <w:proofErr w:type="gramStart"/>
            <w:r w:rsidRPr="00E03A4F">
              <w:t>character, and</w:t>
            </w:r>
            <w:proofErr w:type="gramEnd"/>
            <w:r w:rsidRPr="00E03A4F">
              <w:t xml:space="preserve"> at least one uppercase and one lowercase letter.</w:t>
            </w:r>
          </w:p>
          <w:p w14:paraId="74BE6EE2" w14:textId="77777777" w:rsidR="000C3EFE" w:rsidRPr="00E03A4F" w:rsidRDefault="000C3EFE" w:rsidP="00DE4D7B">
            <w:pPr>
              <w:pStyle w:val="ad"/>
              <w:spacing w:before="240"/>
              <w:contextualSpacing/>
            </w:pPr>
            <w:r w:rsidRPr="00E03A4F">
              <w:t>The financial (commercial) proposal shall be prepared on the official letterhead of the tender participant, addressed to Kumtor Gold Company CJSC, and shall contain mandatory information on the cost of services, work execution timelines, and payment terms, in full compliance with the requirements of the tender documentation.</w:t>
            </w:r>
          </w:p>
          <w:p w14:paraId="0735FE7D" w14:textId="58332704" w:rsidR="000C3EFE" w:rsidRPr="00E03A4F" w:rsidRDefault="000C3EFE" w:rsidP="00BC53CA">
            <w:pPr>
              <w:pStyle w:val="ad"/>
              <w:spacing w:before="240" w:beforeAutospacing="0" w:after="0" w:afterAutospacing="0"/>
              <w:contextualSpacing/>
              <w:jc w:val="both"/>
            </w:pPr>
            <w:r w:rsidRPr="00E03A4F">
              <w:rPr>
                <w:b/>
                <w:bCs/>
              </w:rPr>
              <w:t>Requests for archive passwords for financial (commercial) proposals shall be made only in respect of those tender participants whose tender applications have been recognized as compliant with the qualification and technical requirements of the tender selection process.</w:t>
            </w:r>
          </w:p>
        </w:tc>
      </w:tr>
      <w:tr w:rsidR="000C3EFE" w:rsidRPr="00FC4BFA" w14:paraId="00458992" w14:textId="77777777" w:rsidTr="00FD2B3C">
        <w:tc>
          <w:tcPr>
            <w:tcW w:w="9679" w:type="dxa"/>
            <w:gridSpan w:val="2"/>
          </w:tcPr>
          <w:p w14:paraId="25D89129" w14:textId="10397954" w:rsidR="000C3EFE" w:rsidRPr="00E03A4F" w:rsidRDefault="000C3EFE" w:rsidP="00FD2B3C">
            <w:pPr>
              <w:pStyle w:val="ad"/>
              <w:spacing w:before="240" w:after="0"/>
              <w:contextualSpacing/>
              <w:jc w:val="both"/>
              <w:rPr>
                <w:b/>
                <w:bCs/>
              </w:rPr>
            </w:pPr>
            <w:r w:rsidRPr="00E03A4F">
              <w:lastRenderedPageBreak/>
              <w:t>The proposal, with the subject line</w:t>
            </w:r>
            <w:r w:rsidRPr="00FC4BFA">
              <w:rPr>
                <w:b/>
                <w:bCs/>
              </w:rPr>
              <w:t xml:space="preserve"> “Conducting Comprehensive Filtration Studies on Samples from the Kumtor Deposit”, </w:t>
            </w:r>
            <w:r w:rsidRPr="00E03A4F">
              <w:t>shall be sent to the following e-mail address:</w:t>
            </w:r>
            <w:r w:rsidRPr="00FC4BFA">
              <w:rPr>
                <w:b/>
                <w:bCs/>
              </w:rPr>
              <w:t xml:space="preserve"> </w:t>
            </w:r>
            <w:hyperlink r:id="rId6" w:history="1">
              <w:r w:rsidR="00297810" w:rsidRPr="001F4297">
                <w:rPr>
                  <w:rStyle w:val="af0"/>
                  <w:b/>
                  <w:bCs/>
                </w:rPr>
                <w:t>filtracia2026@kumtor.kg</w:t>
              </w:r>
            </w:hyperlink>
            <w:r>
              <w:rPr>
                <w:b/>
                <w:bCs/>
              </w:rPr>
              <w:t>,</w:t>
            </w:r>
            <w:r w:rsidRPr="00FC4BFA">
              <w:rPr>
                <w:b/>
                <w:bCs/>
              </w:rPr>
              <w:t xml:space="preserve"> no later than 10:00 a.m. on </w:t>
            </w:r>
            <w:r w:rsidR="00CE4C4F">
              <w:rPr>
                <w:b/>
                <w:bCs/>
              </w:rPr>
              <w:t>4</w:t>
            </w:r>
            <w:r w:rsidR="00CE4C4F" w:rsidRPr="00FC4BFA">
              <w:rPr>
                <w:b/>
                <w:bCs/>
              </w:rPr>
              <w:t xml:space="preserve"> </w:t>
            </w:r>
            <w:ins w:id="1" w:author="Aibek Berdigulov" w:date="2026-05-20T14:42:00Z" w16du:dateUtc="2026-05-20T08:42:00Z">
              <w:r w:rsidR="00E35FA9">
                <w:rPr>
                  <w:b/>
                  <w:bCs/>
                </w:rPr>
                <w:t>June</w:t>
              </w:r>
              <w:r w:rsidR="00E35FA9" w:rsidRPr="00FC4BFA">
                <w:rPr>
                  <w:b/>
                  <w:bCs/>
                </w:rPr>
                <w:t xml:space="preserve"> </w:t>
              </w:r>
            </w:ins>
            <w:r w:rsidRPr="00FC4BFA">
              <w:rPr>
                <w:b/>
                <w:bCs/>
              </w:rPr>
              <w:t>2026.</w:t>
            </w:r>
          </w:p>
        </w:tc>
      </w:tr>
      <w:tr w:rsidR="000C3EFE" w:rsidRPr="00B677EC" w14:paraId="5C299157" w14:textId="77777777" w:rsidTr="00FD2B3C">
        <w:tc>
          <w:tcPr>
            <w:tcW w:w="9679" w:type="dxa"/>
            <w:gridSpan w:val="2"/>
          </w:tcPr>
          <w:p w14:paraId="06BB57F2" w14:textId="64A79D5E" w:rsidR="000C3EFE" w:rsidRPr="00E03A4F" w:rsidRDefault="000C3EFE" w:rsidP="00FD2B3C">
            <w:pPr>
              <w:pStyle w:val="ad"/>
              <w:spacing w:before="240" w:beforeAutospacing="0" w:after="0" w:afterAutospacing="0"/>
              <w:contextualSpacing/>
              <w:jc w:val="both"/>
            </w:pPr>
            <w:r w:rsidRPr="00102F06">
              <w:t>The Client reserves the right to accept or reject any or all applications, as well as to cancel the selection process at any time prior to contract award, without incurring any liability to the respective participants.</w:t>
            </w:r>
          </w:p>
        </w:tc>
      </w:tr>
      <w:tr w:rsidR="000C3EFE" w:rsidRPr="00B677EC" w14:paraId="0A761215" w14:textId="77777777" w:rsidTr="00FD2B3C">
        <w:tc>
          <w:tcPr>
            <w:tcW w:w="9679" w:type="dxa"/>
            <w:gridSpan w:val="2"/>
          </w:tcPr>
          <w:p w14:paraId="41B9A830" w14:textId="6BE741D9" w:rsidR="000C3EFE" w:rsidRPr="00E03A4F" w:rsidRDefault="000C3EFE" w:rsidP="00FD2B3C">
            <w:pPr>
              <w:pStyle w:val="ad"/>
              <w:spacing w:before="240" w:beforeAutospacing="0" w:after="0" w:afterAutospacing="0"/>
              <w:contextualSpacing/>
              <w:jc w:val="both"/>
              <w:rPr>
                <w:rFonts w:eastAsia="Calibri"/>
                <w:b/>
                <w:bCs/>
              </w:rPr>
            </w:pPr>
            <w:r w:rsidRPr="00102F06">
              <w:t>The application for participation shall be submitted on the official letterhead of the applicant.</w:t>
            </w:r>
          </w:p>
        </w:tc>
      </w:tr>
      <w:tr w:rsidR="000C3EFE" w:rsidRPr="00B677EC" w14:paraId="4D036C06" w14:textId="77777777" w:rsidTr="00E03A4F">
        <w:tc>
          <w:tcPr>
            <w:tcW w:w="9679" w:type="dxa"/>
            <w:gridSpan w:val="2"/>
            <w:vAlign w:val="center"/>
          </w:tcPr>
          <w:p w14:paraId="6EA05E88" w14:textId="77777777" w:rsidR="000C3EFE" w:rsidRPr="00E60886" w:rsidRDefault="000C3EFE" w:rsidP="00AD3A0E">
            <w:pPr>
              <w:rPr>
                <w:rFonts w:ascii="Times New Roman" w:hAnsi="Times New Roman" w:cs="Times New Roman"/>
              </w:rPr>
            </w:pPr>
            <w:r w:rsidRPr="00E60886">
              <w:rPr>
                <w:rFonts w:ascii="Times New Roman" w:hAnsi="Times New Roman" w:cs="Times New Roman"/>
              </w:rPr>
              <w:t>Applications for participation submitted after the specified deadline shall not be accepted or considered.</w:t>
            </w:r>
          </w:p>
          <w:p w14:paraId="19577C5F" w14:textId="77777777" w:rsidR="000C3EFE" w:rsidRDefault="000C3EFE" w:rsidP="00AD3A0E">
            <w:pPr>
              <w:rPr>
                <w:rFonts w:ascii="Times New Roman" w:hAnsi="Times New Roman" w:cs="Times New Roman"/>
              </w:rPr>
            </w:pPr>
            <w:r w:rsidRPr="00CA4B3E">
              <w:rPr>
                <w:rFonts w:ascii="Times New Roman" w:hAnsi="Times New Roman" w:cs="Times New Roman"/>
              </w:rPr>
              <w:t xml:space="preserve">By </w:t>
            </w:r>
            <w:proofErr w:type="gramStart"/>
            <w:r w:rsidRPr="00CA4B3E">
              <w:rPr>
                <w:rFonts w:ascii="Times New Roman" w:hAnsi="Times New Roman" w:cs="Times New Roman"/>
              </w:rPr>
              <w:t>submitting an application</w:t>
            </w:r>
            <w:proofErr w:type="gramEnd"/>
            <w:r w:rsidRPr="00CA4B3E">
              <w:rPr>
                <w:rFonts w:ascii="Times New Roman" w:hAnsi="Times New Roman" w:cs="Times New Roman"/>
              </w:rPr>
              <w:t>, the Participant thereby confirms its acceptance of all terms and conditions set forth in the Company’s requirements.</w:t>
            </w:r>
          </w:p>
          <w:p w14:paraId="4C4B10D1" w14:textId="77777777" w:rsidR="000C3EFE" w:rsidRDefault="000C3EFE" w:rsidP="00AD3A0E">
            <w:pPr>
              <w:rPr>
                <w:rFonts w:ascii="Times New Roman" w:hAnsi="Times New Roman" w:cs="Times New Roman"/>
              </w:rPr>
            </w:pPr>
            <w:r w:rsidRPr="00CA4B3E">
              <w:rPr>
                <w:rFonts w:ascii="Times New Roman" w:hAnsi="Times New Roman" w:cs="Times New Roman"/>
              </w:rPr>
              <w:t>Each participant in the pre‑qualification process may submit only one application.</w:t>
            </w:r>
          </w:p>
          <w:p w14:paraId="76D106A0" w14:textId="77777777" w:rsidR="000C3EFE" w:rsidRDefault="000C3EFE" w:rsidP="00AD3A0E">
            <w:pPr>
              <w:rPr>
                <w:rFonts w:ascii="Times New Roman" w:hAnsi="Times New Roman" w:cs="Times New Roman"/>
              </w:rPr>
            </w:pPr>
            <w:r w:rsidRPr="00CA4B3E">
              <w:rPr>
                <w:rFonts w:ascii="Times New Roman" w:hAnsi="Times New Roman" w:cs="Times New Roman"/>
              </w:rPr>
              <w:t xml:space="preserve">The validity period of the application shall be not less than </w:t>
            </w:r>
            <w:r w:rsidRPr="00CA4B3E">
              <w:rPr>
                <w:rFonts w:ascii="Times New Roman" w:hAnsi="Times New Roman" w:cs="Times New Roman"/>
                <w:b/>
                <w:bCs/>
              </w:rPr>
              <w:t xml:space="preserve">60 </w:t>
            </w:r>
            <w:r w:rsidRPr="00CA4B3E">
              <w:rPr>
                <w:rFonts w:ascii="Times New Roman" w:hAnsi="Times New Roman" w:cs="Times New Roman"/>
              </w:rPr>
              <w:t>calendar days.</w:t>
            </w:r>
          </w:p>
          <w:p w14:paraId="3E292F2B" w14:textId="53D68D34" w:rsidR="000C3EFE" w:rsidRPr="00E03A4F" w:rsidRDefault="000C3EFE" w:rsidP="00E03A4F">
            <w:r w:rsidRPr="001F1833">
              <w:rPr>
                <w:rFonts w:ascii="Times New Roman" w:hAnsi="Times New Roman" w:cs="Times New Roman"/>
              </w:rPr>
              <w:t>No amendments to the application shall be permitted during the validity period of the application.</w:t>
            </w:r>
          </w:p>
        </w:tc>
      </w:tr>
      <w:tr w:rsidR="000C3EFE" w:rsidRPr="004E3E77" w14:paraId="0A09B3BC" w14:textId="77777777" w:rsidTr="00FD2B3C">
        <w:tc>
          <w:tcPr>
            <w:tcW w:w="9679" w:type="dxa"/>
            <w:gridSpan w:val="2"/>
          </w:tcPr>
          <w:p w14:paraId="1753EF22" w14:textId="0F47BFE1" w:rsidR="000C3EFE" w:rsidRPr="00E03A4F" w:rsidRDefault="000C3EFE" w:rsidP="00AD3A0E">
            <w:pPr>
              <w:pStyle w:val="ad"/>
              <w:spacing w:before="240" w:beforeAutospacing="0" w:after="0" w:afterAutospacing="0"/>
              <w:ind w:firstLine="540"/>
              <w:contextualSpacing/>
              <w:jc w:val="both"/>
              <w:rPr>
                <w:rFonts w:eastAsiaTheme="minorEastAsia"/>
                <w:lang w:eastAsia="ru-RU"/>
              </w:rPr>
            </w:pPr>
            <w:r w:rsidRPr="005A462D">
              <w:rPr>
                <w:rFonts w:eastAsiaTheme="minorEastAsia"/>
                <w:lang w:eastAsia="ru-RU"/>
              </w:rPr>
              <w:t>The tender participant who has successfully passed the selection process shall, prior to execution of the Agreement, be obliged to provide performance security in the form of a declaration.</w:t>
            </w:r>
          </w:p>
        </w:tc>
      </w:tr>
      <w:tr w:rsidR="000C3EFE" w:rsidRPr="00FC1460" w14:paraId="248E2CD3" w14:textId="77777777" w:rsidTr="00FD2B3C">
        <w:tc>
          <w:tcPr>
            <w:tcW w:w="9679" w:type="dxa"/>
            <w:gridSpan w:val="2"/>
          </w:tcPr>
          <w:p w14:paraId="3140F89B" w14:textId="4AF06DAB" w:rsidR="000C3EFE" w:rsidRPr="00E03A4F" w:rsidRDefault="000C3EFE" w:rsidP="00AD3A0E">
            <w:pPr>
              <w:pStyle w:val="ad"/>
              <w:spacing w:before="240" w:beforeAutospacing="0" w:after="0" w:afterAutospacing="0"/>
              <w:ind w:firstLine="540"/>
              <w:contextualSpacing/>
              <w:jc w:val="both"/>
            </w:pPr>
            <w:r w:rsidRPr="000E3B46">
              <w:t xml:space="preserve">If an advance payment is provided, the </w:t>
            </w:r>
            <w:r>
              <w:t>winning company</w:t>
            </w:r>
            <w:r w:rsidRPr="000E3B46">
              <w:t xml:space="preserve"> must furnish a </w:t>
            </w:r>
            <w:r w:rsidRPr="000E3B46">
              <w:rPr>
                <w:b/>
                <w:bCs/>
              </w:rPr>
              <w:t>bank guarantee</w:t>
            </w:r>
            <w:r w:rsidRPr="000E3B46">
              <w:t xml:space="preserve"> in the amount of </w:t>
            </w:r>
            <w:r>
              <w:t xml:space="preserve">not </w:t>
            </w:r>
            <w:proofErr w:type="gramStart"/>
            <w:r>
              <w:t>less</w:t>
            </w:r>
            <w:proofErr w:type="gramEnd"/>
            <w:r>
              <w:t xml:space="preserve"> </w:t>
            </w:r>
            <w:r w:rsidRPr="000E3B46">
              <w:t>the advance payment.</w:t>
            </w:r>
          </w:p>
        </w:tc>
      </w:tr>
      <w:tr w:rsidR="000C3EFE" w:rsidRPr="009F276A" w14:paraId="0EE0FDBB" w14:textId="77777777" w:rsidTr="00FD2B3C">
        <w:tc>
          <w:tcPr>
            <w:tcW w:w="9679" w:type="dxa"/>
            <w:gridSpan w:val="2"/>
          </w:tcPr>
          <w:p w14:paraId="7D5A5E4F" w14:textId="1F36CCAD" w:rsidR="000C3EFE" w:rsidRPr="00E03A4F" w:rsidRDefault="000C3EFE" w:rsidP="00E03A4F">
            <w:pPr>
              <w:pStyle w:val="ad"/>
              <w:contextualSpacing/>
              <w:jc w:val="both"/>
            </w:pPr>
            <w:r w:rsidRPr="00BA00A0">
              <w:t>For additional clarifications, please submit written inquiries to:</w:t>
            </w:r>
            <w:r>
              <w:t xml:space="preserve"> </w:t>
            </w:r>
            <w:hyperlink r:id="rId7" w:history="1">
              <w:r w:rsidRPr="009A18E2">
                <w:rPr>
                  <w:rStyle w:val="af0"/>
                </w:rPr>
                <w:t>aibek</w:t>
              </w:r>
              <w:r w:rsidRPr="00E03A4F">
                <w:rPr>
                  <w:rStyle w:val="af0"/>
                </w:rPr>
                <w:t>.</w:t>
              </w:r>
              <w:r w:rsidRPr="009A18E2">
                <w:rPr>
                  <w:rStyle w:val="af0"/>
                </w:rPr>
                <w:t>berdigulov</w:t>
              </w:r>
              <w:r w:rsidRPr="00E03A4F">
                <w:rPr>
                  <w:rStyle w:val="af0"/>
                </w:rPr>
                <w:t>@</w:t>
              </w:r>
              <w:r w:rsidRPr="009A18E2">
                <w:rPr>
                  <w:rStyle w:val="af0"/>
                </w:rPr>
                <w:t>kumtor</w:t>
              </w:r>
              <w:r w:rsidRPr="00E03A4F">
                <w:rPr>
                  <w:rStyle w:val="af0"/>
                </w:rPr>
                <w:t>.</w:t>
              </w:r>
              <w:r w:rsidRPr="009A18E2">
                <w:rPr>
                  <w:rStyle w:val="af0"/>
                </w:rPr>
                <w:t>kg</w:t>
              </w:r>
            </w:hyperlink>
            <w:r>
              <w:t xml:space="preserve"> </w:t>
            </w:r>
          </w:p>
        </w:tc>
      </w:tr>
      <w:tr w:rsidR="000C3EFE" w:rsidRPr="009F276A" w14:paraId="0F96F5C9" w14:textId="77777777" w:rsidTr="00FD2B3C">
        <w:tc>
          <w:tcPr>
            <w:tcW w:w="9679" w:type="dxa"/>
            <w:gridSpan w:val="2"/>
          </w:tcPr>
          <w:p w14:paraId="68729A51" w14:textId="0F7FC04A" w:rsidR="000C3EFE" w:rsidRPr="00E03A4F" w:rsidRDefault="000C3EFE">
            <w:pPr>
              <w:pStyle w:val="ad"/>
              <w:spacing w:before="240" w:beforeAutospacing="0" w:after="0" w:afterAutospacing="0"/>
              <w:ind w:firstLine="540"/>
              <w:contextualSpacing/>
              <w:jc w:val="both"/>
            </w:pPr>
            <w:r w:rsidRPr="00E03A4F">
              <w:rPr>
                <w:rFonts w:eastAsia="Times New Roman"/>
                <w:lang w:eastAsia="zh-CN"/>
              </w:rPr>
              <w:tab/>
            </w:r>
            <w:r w:rsidRPr="009F276A">
              <w:t>Requests for clarification of the selection conditions shall be submitted no later than three (3) calendar days prior to the final deadline for submission of proposals.</w:t>
            </w:r>
          </w:p>
        </w:tc>
      </w:tr>
    </w:tbl>
    <w:p w14:paraId="16FE8674" w14:textId="2C97E771" w:rsidR="00082007" w:rsidRPr="00E03A4F" w:rsidRDefault="00082007" w:rsidP="00CC2DD0">
      <w:pPr>
        <w:rPr>
          <w:rFonts w:ascii="Times New Roman" w:hAnsi="Times New Roman" w:cs="Times New Roman"/>
        </w:rPr>
      </w:pPr>
    </w:p>
    <w:p w14:paraId="6C867710" w14:textId="3300862A" w:rsidR="00992E77" w:rsidRPr="00E03A4F" w:rsidRDefault="002721B7" w:rsidP="00CC2DD0">
      <w:pPr>
        <w:rPr>
          <w:rFonts w:ascii="Times New Roman" w:hAnsi="Times New Roman" w:cs="Times New Roman"/>
          <w:lang w:val="ky-KG"/>
        </w:rPr>
      </w:pPr>
      <w:r w:rsidRPr="002721B7">
        <w:rPr>
          <w:rFonts w:ascii="Times New Roman" w:hAnsi="Times New Roman" w:cs="Times New Roman"/>
        </w:rPr>
        <w:t>Appendices:</w:t>
      </w:r>
    </w:p>
    <w:p w14:paraId="025A86E7" w14:textId="77777777" w:rsidR="00186675" w:rsidRPr="000D6500" w:rsidRDefault="00186675" w:rsidP="00D21CBD">
      <w:pPr>
        <w:numPr>
          <w:ilvl w:val="0"/>
          <w:numId w:val="14"/>
        </w:numPr>
        <w:spacing w:line="240" w:lineRule="auto"/>
        <w:rPr>
          <w:rFonts w:ascii="Times New Roman" w:hAnsi="Times New Roman" w:cs="Times New Roman"/>
        </w:rPr>
      </w:pPr>
      <w:r w:rsidRPr="00E03A4F">
        <w:rPr>
          <w:rFonts w:ascii="Times New Roman" w:hAnsi="Times New Roman" w:cs="Times New Roman"/>
        </w:rPr>
        <w:t>Instructions for Preparation of the Tender Documentation</w:t>
      </w:r>
      <w:r w:rsidRPr="000D6500">
        <w:rPr>
          <w:rFonts w:ascii="Times New Roman" w:hAnsi="Times New Roman" w:cs="Times New Roman"/>
        </w:rPr>
        <w:t>;</w:t>
      </w:r>
    </w:p>
    <w:p w14:paraId="65F60FBA" w14:textId="77777777" w:rsidR="00186675" w:rsidRPr="000D6500" w:rsidRDefault="00186675" w:rsidP="00D21CBD">
      <w:pPr>
        <w:numPr>
          <w:ilvl w:val="0"/>
          <w:numId w:val="14"/>
        </w:numPr>
        <w:spacing w:line="240" w:lineRule="auto"/>
        <w:rPr>
          <w:rFonts w:ascii="Times New Roman" w:hAnsi="Times New Roman" w:cs="Times New Roman"/>
        </w:rPr>
      </w:pPr>
      <w:r w:rsidRPr="00E03A4F">
        <w:rPr>
          <w:rFonts w:ascii="Times New Roman" w:hAnsi="Times New Roman" w:cs="Times New Roman"/>
        </w:rPr>
        <w:t>Tender Application Form</w:t>
      </w:r>
      <w:r w:rsidRPr="000D6500">
        <w:rPr>
          <w:rFonts w:ascii="Times New Roman" w:hAnsi="Times New Roman" w:cs="Times New Roman"/>
        </w:rPr>
        <w:t>;</w:t>
      </w:r>
    </w:p>
    <w:p w14:paraId="2BC63B2D" w14:textId="77777777" w:rsidR="00186675" w:rsidRPr="000D6500" w:rsidRDefault="00186675" w:rsidP="00D21CBD">
      <w:pPr>
        <w:numPr>
          <w:ilvl w:val="0"/>
          <w:numId w:val="14"/>
        </w:numPr>
        <w:spacing w:line="240" w:lineRule="auto"/>
        <w:rPr>
          <w:rFonts w:ascii="Times New Roman" w:hAnsi="Times New Roman" w:cs="Times New Roman"/>
        </w:rPr>
      </w:pPr>
      <w:r w:rsidRPr="00E03A4F">
        <w:rPr>
          <w:rFonts w:ascii="Times New Roman" w:hAnsi="Times New Roman" w:cs="Times New Roman"/>
        </w:rPr>
        <w:t>Bid Securing Declaration Form</w:t>
      </w:r>
      <w:r w:rsidRPr="000D6500">
        <w:rPr>
          <w:rFonts w:ascii="Times New Roman" w:hAnsi="Times New Roman" w:cs="Times New Roman"/>
        </w:rPr>
        <w:t>;</w:t>
      </w:r>
    </w:p>
    <w:p w14:paraId="6ED8E757" w14:textId="77777777" w:rsidR="00186675" w:rsidRPr="000D6500" w:rsidRDefault="00186675" w:rsidP="00D21CBD">
      <w:pPr>
        <w:numPr>
          <w:ilvl w:val="0"/>
          <w:numId w:val="14"/>
        </w:numPr>
        <w:spacing w:line="240" w:lineRule="auto"/>
        <w:rPr>
          <w:rFonts w:ascii="Times New Roman" w:hAnsi="Times New Roman" w:cs="Times New Roman"/>
        </w:rPr>
      </w:pPr>
      <w:r w:rsidRPr="00E03A4F">
        <w:rPr>
          <w:rFonts w:ascii="Times New Roman" w:hAnsi="Times New Roman" w:cs="Times New Roman"/>
        </w:rPr>
        <w:t>Declaration of Good Faith and Anti-Corruption Clause Form</w:t>
      </w:r>
      <w:r w:rsidRPr="000D6500">
        <w:rPr>
          <w:rFonts w:ascii="Times New Roman" w:hAnsi="Times New Roman" w:cs="Times New Roman"/>
        </w:rPr>
        <w:t>;</w:t>
      </w:r>
    </w:p>
    <w:p w14:paraId="122FE513" w14:textId="77777777" w:rsidR="00186675" w:rsidRPr="000D6500" w:rsidRDefault="00186675" w:rsidP="00D21CBD">
      <w:pPr>
        <w:numPr>
          <w:ilvl w:val="0"/>
          <w:numId w:val="14"/>
        </w:numPr>
        <w:spacing w:line="240" w:lineRule="auto"/>
        <w:rPr>
          <w:rFonts w:ascii="Times New Roman" w:hAnsi="Times New Roman" w:cs="Times New Roman"/>
        </w:rPr>
      </w:pPr>
      <w:r w:rsidRPr="00E03A4F">
        <w:rPr>
          <w:rFonts w:ascii="Times New Roman" w:hAnsi="Times New Roman" w:cs="Times New Roman"/>
        </w:rPr>
        <w:t>Qualification Information</w:t>
      </w:r>
      <w:r w:rsidRPr="000D6500">
        <w:rPr>
          <w:rFonts w:ascii="Times New Roman" w:hAnsi="Times New Roman" w:cs="Times New Roman"/>
        </w:rPr>
        <w:t>;</w:t>
      </w:r>
    </w:p>
    <w:p w14:paraId="5273D61B" w14:textId="77777777" w:rsidR="00186675" w:rsidRPr="000D6500" w:rsidRDefault="00186675" w:rsidP="00D21CBD">
      <w:pPr>
        <w:numPr>
          <w:ilvl w:val="0"/>
          <w:numId w:val="14"/>
        </w:numPr>
        <w:spacing w:line="240" w:lineRule="auto"/>
        <w:rPr>
          <w:rFonts w:ascii="Times New Roman" w:hAnsi="Times New Roman" w:cs="Times New Roman"/>
        </w:rPr>
      </w:pPr>
      <w:r w:rsidRPr="00E03A4F">
        <w:rPr>
          <w:rFonts w:ascii="Times New Roman" w:hAnsi="Times New Roman" w:cs="Times New Roman"/>
        </w:rPr>
        <w:lastRenderedPageBreak/>
        <w:t>Commercial / Financial Proposal Form</w:t>
      </w:r>
      <w:r w:rsidRPr="000D6500">
        <w:rPr>
          <w:rFonts w:ascii="Times New Roman" w:hAnsi="Times New Roman" w:cs="Times New Roman"/>
        </w:rPr>
        <w:t>;</w:t>
      </w:r>
    </w:p>
    <w:p w14:paraId="40E9993C" w14:textId="77777777" w:rsidR="00186675" w:rsidRPr="000D6500" w:rsidRDefault="00186675" w:rsidP="00D21CBD">
      <w:pPr>
        <w:numPr>
          <w:ilvl w:val="0"/>
          <w:numId w:val="14"/>
        </w:numPr>
        <w:spacing w:line="240" w:lineRule="auto"/>
        <w:rPr>
          <w:rFonts w:ascii="Times New Roman" w:hAnsi="Times New Roman" w:cs="Times New Roman"/>
        </w:rPr>
      </w:pPr>
      <w:r w:rsidRPr="00E03A4F">
        <w:rPr>
          <w:rFonts w:ascii="Times New Roman" w:hAnsi="Times New Roman" w:cs="Times New Roman"/>
        </w:rPr>
        <w:t>Draft Agreement</w:t>
      </w:r>
      <w:r w:rsidRPr="000D6500">
        <w:rPr>
          <w:rFonts w:ascii="Times New Roman" w:hAnsi="Times New Roman" w:cs="Times New Roman"/>
        </w:rPr>
        <w:t>;</w:t>
      </w:r>
    </w:p>
    <w:p w14:paraId="5CA85AF4" w14:textId="77777777" w:rsidR="00186675" w:rsidRPr="000D6500" w:rsidRDefault="00186675" w:rsidP="00D21CBD">
      <w:pPr>
        <w:numPr>
          <w:ilvl w:val="0"/>
          <w:numId w:val="14"/>
        </w:numPr>
        <w:spacing w:line="240" w:lineRule="auto"/>
        <w:rPr>
          <w:rFonts w:ascii="Times New Roman" w:hAnsi="Times New Roman" w:cs="Times New Roman"/>
        </w:rPr>
      </w:pPr>
      <w:r w:rsidRPr="00E03A4F">
        <w:rPr>
          <w:rFonts w:ascii="Times New Roman" w:hAnsi="Times New Roman" w:cs="Times New Roman"/>
        </w:rPr>
        <w:t>Terms of Reference</w:t>
      </w:r>
      <w:r w:rsidRPr="000D6500">
        <w:rPr>
          <w:rFonts w:ascii="Times New Roman" w:hAnsi="Times New Roman" w:cs="Times New Roman"/>
        </w:rPr>
        <w:t>.</w:t>
      </w:r>
    </w:p>
    <w:p w14:paraId="785E622A" w14:textId="77309575" w:rsidR="0075197C" w:rsidRDefault="0075197C">
      <w:pPr>
        <w:rPr>
          <w:rFonts w:ascii="Times New Roman" w:hAnsi="Times New Roman" w:cs="Times New Roman"/>
          <w:lang w:val="ru-RU"/>
        </w:rPr>
      </w:pPr>
      <w:r>
        <w:rPr>
          <w:rFonts w:ascii="Times New Roman" w:hAnsi="Times New Roman" w:cs="Times New Roman"/>
          <w:lang w:val="ru-RU"/>
        </w:rPr>
        <w:br w:type="page"/>
      </w:r>
    </w:p>
    <w:p w14:paraId="56639AAD" w14:textId="77777777" w:rsidR="000D6500" w:rsidRPr="00CE0579" w:rsidRDefault="000D6500" w:rsidP="000D6500">
      <w:pPr>
        <w:spacing w:after="0"/>
        <w:jc w:val="right"/>
        <w:rPr>
          <w:rFonts w:ascii="Times New Roman" w:hAnsi="Times New Roman" w:cs="Times New Roman"/>
          <w:b/>
          <w:bCs/>
        </w:rPr>
      </w:pPr>
      <w:bookmarkStart w:id="2" w:name="_Hlk221875906"/>
      <w:r w:rsidRPr="00E202D3">
        <w:rPr>
          <w:rFonts w:ascii="Times New Roman" w:hAnsi="Times New Roman" w:cs="Times New Roman"/>
          <w:b/>
          <w:bCs/>
        </w:rPr>
        <w:lastRenderedPageBreak/>
        <w:t xml:space="preserve">Appendix No. </w:t>
      </w:r>
      <w:r w:rsidRPr="00CE0579">
        <w:rPr>
          <w:rFonts w:ascii="Times New Roman" w:hAnsi="Times New Roman" w:cs="Times New Roman"/>
          <w:b/>
          <w:bCs/>
        </w:rPr>
        <w:t>1</w:t>
      </w:r>
    </w:p>
    <w:p w14:paraId="4631B577" w14:textId="77777777" w:rsidR="000D6500" w:rsidRPr="00CE0579" w:rsidRDefault="000D6500" w:rsidP="000D6500">
      <w:pPr>
        <w:tabs>
          <w:tab w:val="left" w:pos="450"/>
        </w:tabs>
        <w:spacing w:after="0"/>
        <w:jc w:val="center"/>
        <w:rPr>
          <w:rFonts w:ascii="Times New Roman" w:hAnsi="Times New Roman" w:cs="Times New Roman"/>
          <w:b/>
          <w:bCs/>
        </w:rPr>
      </w:pPr>
      <w:r w:rsidRPr="00E202D3">
        <w:rPr>
          <w:rFonts w:ascii="Times New Roman" w:hAnsi="Times New Roman" w:cs="Times New Roman"/>
          <w:b/>
          <w:bCs/>
        </w:rPr>
        <w:t>Instructions for Preparing the Tender Proposal (for Suppliers)</w:t>
      </w:r>
    </w:p>
    <w:p w14:paraId="7C0B6F2B" w14:textId="77777777" w:rsidR="000D6500" w:rsidRPr="00CE0579" w:rsidRDefault="000D6500" w:rsidP="000D6500">
      <w:pPr>
        <w:tabs>
          <w:tab w:val="left" w:pos="450"/>
        </w:tabs>
        <w:spacing w:after="0" w:line="240" w:lineRule="auto"/>
        <w:jc w:val="center"/>
        <w:rPr>
          <w:rFonts w:ascii="Times New Roman" w:hAnsi="Times New Roman" w:cs="Times New Roman"/>
          <w:b/>
          <w:bCs/>
        </w:rPr>
      </w:pPr>
    </w:p>
    <w:p w14:paraId="5DB4B5C3" w14:textId="77777777" w:rsidR="000D6500" w:rsidRPr="00E202D3" w:rsidRDefault="000D6500" w:rsidP="00D21CBD">
      <w:pPr>
        <w:pStyle w:val="a7"/>
        <w:numPr>
          <w:ilvl w:val="0"/>
          <w:numId w:val="2"/>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Instructions for Preparing the Tender Proposal constitute guidance for the supplier, which establish the requirements for the tender participant’s documentation and the conditions for participation in the tender</w:t>
      </w:r>
      <w:r w:rsidRPr="00E202D3">
        <w:rPr>
          <w:rFonts w:ascii="Times New Roman" w:hAnsi="Times New Roman" w:cs="Times New Roman"/>
        </w:rPr>
        <w:t xml:space="preserve">. </w:t>
      </w:r>
    </w:p>
    <w:p w14:paraId="78ADDE77" w14:textId="77777777" w:rsidR="000D6500" w:rsidRPr="00E202D3" w:rsidRDefault="000D6500" w:rsidP="00D21CBD">
      <w:pPr>
        <w:pStyle w:val="a7"/>
        <w:numPr>
          <w:ilvl w:val="0"/>
          <w:numId w:val="2"/>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If the requirements for participants or the evaluation criteria are not established in the tender documentation, the procuring organization shall not subsequently be entitled to apply non-established criteria or require the tender participant to comply with requirements or to provide documents not specified in the tender documentation</w:t>
      </w:r>
      <w:r w:rsidRPr="00E202D3">
        <w:rPr>
          <w:rFonts w:ascii="Times New Roman" w:hAnsi="Times New Roman" w:cs="Times New Roman"/>
        </w:rPr>
        <w:t xml:space="preserve">. </w:t>
      </w:r>
    </w:p>
    <w:p w14:paraId="413C7943" w14:textId="77777777" w:rsidR="000D6500" w:rsidRPr="00E202D3" w:rsidRDefault="000D6500" w:rsidP="00D21CBD">
      <w:pPr>
        <w:pStyle w:val="a7"/>
        <w:numPr>
          <w:ilvl w:val="0"/>
          <w:numId w:val="2"/>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 xml:space="preserve">Individuals and/or legal entities, in any combination, with the official intention </w:t>
      </w:r>
      <w:proofErr w:type="gramStart"/>
      <w:r w:rsidRPr="00E202D3">
        <w:rPr>
          <w:rFonts w:ascii="Times New Roman" w:eastAsia="Times New Roman" w:hAnsi="Times New Roman" w:cs="Times New Roman"/>
          <w:kern w:val="0"/>
          <w:lang w:eastAsia="ru-RU"/>
          <w14:ligatures w14:val="none"/>
        </w:rPr>
        <w:t>to conclude</w:t>
      </w:r>
      <w:proofErr w:type="gramEnd"/>
      <w:r w:rsidRPr="00E202D3">
        <w:rPr>
          <w:rFonts w:ascii="Times New Roman" w:eastAsia="Times New Roman" w:hAnsi="Times New Roman" w:cs="Times New Roman"/>
          <w:kern w:val="0"/>
          <w:lang w:eastAsia="ru-RU"/>
          <w14:ligatures w14:val="none"/>
        </w:rPr>
        <w:t xml:space="preserve"> a contract, may participate in the tender</w:t>
      </w:r>
      <w:r w:rsidRPr="00E202D3">
        <w:rPr>
          <w:rFonts w:ascii="Times New Roman" w:hAnsi="Times New Roman" w:cs="Times New Roman"/>
        </w:rPr>
        <w:t xml:space="preserve">. </w:t>
      </w:r>
    </w:p>
    <w:p w14:paraId="4804C6E5" w14:textId="77777777" w:rsidR="000D6500" w:rsidRPr="00E202D3" w:rsidRDefault="000D6500" w:rsidP="00D21CBD">
      <w:pPr>
        <w:pStyle w:val="a7"/>
        <w:numPr>
          <w:ilvl w:val="0"/>
          <w:numId w:val="2"/>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Suppliers, as well as their executives, who are listed in the database of unreliable suppliers, as well as suppliers participating as a subcontractor within another supplier’s tender proposal, are prohibited from participating in procurement</w:t>
      </w:r>
      <w:r w:rsidRPr="00E202D3">
        <w:rPr>
          <w:rFonts w:ascii="Times New Roman" w:hAnsi="Times New Roman" w:cs="Times New Roman"/>
        </w:rPr>
        <w:t xml:space="preserve">. </w:t>
      </w:r>
    </w:p>
    <w:p w14:paraId="7A4F2AEF" w14:textId="77777777" w:rsidR="000D6500" w:rsidRPr="00E202D3" w:rsidRDefault="000D6500" w:rsidP="00D21CBD">
      <w:pPr>
        <w:pStyle w:val="a7"/>
        <w:numPr>
          <w:ilvl w:val="0"/>
          <w:numId w:val="2"/>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tender participant must not have a conflict of interest. Participants for whom a conflict of interest is identified will be disqualified</w:t>
      </w:r>
      <w:r w:rsidRPr="00E202D3">
        <w:rPr>
          <w:rFonts w:ascii="Times New Roman" w:hAnsi="Times New Roman" w:cs="Times New Roman"/>
        </w:rPr>
        <w:t xml:space="preserve">. </w:t>
      </w:r>
    </w:p>
    <w:p w14:paraId="4A2F1AAB" w14:textId="77777777" w:rsidR="000D6500" w:rsidRPr="00E202D3" w:rsidRDefault="000D6500" w:rsidP="00D21CBD">
      <w:pPr>
        <w:pStyle w:val="a7"/>
        <w:numPr>
          <w:ilvl w:val="0"/>
          <w:numId w:val="2"/>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A tender participant may be considered to have a conflict of interest with one or more parties in this tender if any of the following circumstances exist, including but not limited to</w:t>
      </w:r>
      <w:r w:rsidRPr="00E202D3">
        <w:rPr>
          <w:rFonts w:ascii="Times New Roman" w:hAnsi="Times New Roman" w:cs="Times New Roman"/>
        </w:rPr>
        <w:t xml:space="preserve">: </w:t>
      </w:r>
    </w:p>
    <w:p w14:paraId="0C1EF81A" w14:textId="77777777" w:rsidR="000D6500" w:rsidRPr="00E202D3" w:rsidRDefault="000D6500" w:rsidP="00D21CBD">
      <w:pPr>
        <w:pStyle w:val="a7"/>
        <w:numPr>
          <w:ilvl w:val="1"/>
          <w:numId w:val="2"/>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a common legal representative for the purposes of this tender proposal</w:t>
      </w:r>
      <w:r w:rsidRPr="00E202D3">
        <w:rPr>
          <w:rFonts w:ascii="Times New Roman" w:hAnsi="Times New Roman" w:cs="Times New Roman"/>
        </w:rPr>
        <w:t xml:space="preserve">; </w:t>
      </w:r>
    </w:p>
    <w:p w14:paraId="1B20B917" w14:textId="77777777" w:rsidR="000D6500" w:rsidRPr="00E202D3" w:rsidRDefault="000D6500" w:rsidP="00D21CBD">
      <w:pPr>
        <w:pStyle w:val="a7"/>
        <w:numPr>
          <w:ilvl w:val="1"/>
          <w:numId w:val="2"/>
        </w:numPr>
        <w:tabs>
          <w:tab w:val="left" w:pos="450"/>
        </w:tabs>
        <w:spacing w:after="0" w:line="240" w:lineRule="auto"/>
        <w:ind w:left="0" w:firstLine="0"/>
        <w:jc w:val="both"/>
        <w:rPr>
          <w:rFonts w:ascii="Times New Roman" w:hAnsi="Times New Roman" w:cs="Times New Roman"/>
        </w:rPr>
      </w:pPr>
      <w:proofErr w:type="gramStart"/>
      <w:r w:rsidRPr="00E202D3">
        <w:rPr>
          <w:rFonts w:ascii="Times New Roman" w:eastAsia="Times New Roman" w:hAnsi="Times New Roman" w:cs="Times New Roman"/>
          <w:kern w:val="0"/>
          <w:lang w:eastAsia="ru-RU"/>
          <w14:ligatures w14:val="none"/>
        </w:rPr>
        <w:t>the</w:t>
      </w:r>
      <w:proofErr w:type="gramEnd"/>
      <w:r w:rsidRPr="00E202D3">
        <w:rPr>
          <w:rFonts w:ascii="Times New Roman" w:eastAsia="Times New Roman" w:hAnsi="Times New Roman" w:cs="Times New Roman"/>
          <w:kern w:val="0"/>
          <w:lang w:eastAsia="ru-RU"/>
          <w14:ligatures w14:val="none"/>
        </w:rPr>
        <w:t xml:space="preserve"> participant submits more than one proposal in this tender, either individually or as a partner in a joint venture, except for alternative proposals permitted according to the procurement documentation. This shall result in the disqualification of all proposals in which the participant is involved</w:t>
      </w:r>
      <w:r w:rsidRPr="00E202D3">
        <w:rPr>
          <w:rFonts w:ascii="Times New Roman" w:hAnsi="Times New Roman" w:cs="Times New Roman"/>
        </w:rPr>
        <w:t xml:space="preserve">. </w:t>
      </w:r>
    </w:p>
    <w:p w14:paraId="5169714F" w14:textId="77777777" w:rsidR="000D6500" w:rsidRPr="00E202D3" w:rsidRDefault="000D6500" w:rsidP="00D21CBD">
      <w:pPr>
        <w:pStyle w:val="a7"/>
        <w:numPr>
          <w:ilvl w:val="1"/>
          <w:numId w:val="2"/>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 xml:space="preserve">the participant acted as a consulting party in the preparation of the draft or technical specifications of the goods, </w:t>
      </w:r>
      <w:proofErr w:type="gramStart"/>
      <w:r w:rsidRPr="00E202D3">
        <w:rPr>
          <w:rFonts w:ascii="Times New Roman" w:eastAsia="Times New Roman" w:hAnsi="Times New Roman" w:cs="Times New Roman"/>
          <w:kern w:val="0"/>
          <w:lang w:eastAsia="ru-RU"/>
          <w14:ligatures w14:val="none"/>
        </w:rPr>
        <w:t>works</w:t>
      </w:r>
      <w:proofErr w:type="gramEnd"/>
      <w:r w:rsidRPr="00E202D3">
        <w:rPr>
          <w:rFonts w:ascii="Times New Roman" w:eastAsia="Times New Roman" w:hAnsi="Times New Roman" w:cs="Times New Roman"/>
          <w:kern w:val="0"/>
          <w:lang w:eastAsia="ru-RU"/>
          <w14:ligatures w14:val="none"/>
        </w:rPr>
        <w:t xml:space="preserve"> or services being procured under this tender proposal</w:t>
      </w:r>
      <w:r w:rsidRPr="00E202D3">
        <w:rPr>
          <w:rFonts w:ascii="Times New Roman" w:hAnsi="Times New Roman" w:cs="Times New Roman"/>
        </w:rPr>
        <w:t xml:space="preserve">; </w:t>
      </w:r>
    </w:p>
    <w:p w14:paraId="552CC841" w14:textId="77777777" w:rsidR="000D6500" w:rsidRPr="00E202D3" w:rsidRDefault="000D6500" w:rsidP="00D21CBD">
      <w:pPr>
        <w:pStyle w:val="a7"/>
        <w:numPr>
          <w:ilvl w:val="1"/>
          <w:numId w:val="2"/>
        </w:numPr>
        <w:tabs>
          <w:tab w:val="left" w:pos="450"/>
        </w:tabs>
        <w:spacing w:after="0" w:line="240" w:lineRule="auto"/>
        <w:ind w:left="0" w:firstLine="0"/>
        <w:jc w:val="both"/>
        <w:rPr>
          <w:rFonts w:ascii="Times New Roman" w:hAnsi="Times New Roman" w:cs="Times New Roman"/>
        </w:rPr>
      </w:pPr>
      <w:proofErr w:type="gramStart"/>
      <w:r w:rsidRPr="00E202D3">
        <w:rPr>
          <w:rFonts w:ascii="Times New Roman" w:eastAsia="Times New Roman" w:hAnsi="Times New Roman" w:cs="Times New Roman"/>
          <w:kern w:val="0"/>
          <w:lang w:eastAsia="ru-RU"/>
          <w14:ligatures w14:val="none"/>
        </w:rPr>
        <w:t>the</w:t>
      </w:r>
      <w:proofErr w:type="gramEnd"/>
      <w:r w:rsidRPr="00E202D3">
        <w:rPr>
          <w:rFonts w:ascii="Times New Roman" w:eastAsia="Times New Roman" w:hAnsi="Times New Roman" w:cs="Times New Roman"/>
          <w:kern w:val="0"/>
          <w:lang w:eastAsia="ru-RU"/>
          <w14:ligatures w14:val="none"/>
        </w:rPr>
        <w:t xml:space="preserve"> participant has family relations with employees of the procuring organization who</w:t>
      </w:r>
      <w:r w:rsidRPr="00E202D3">
        <w:rPr>
          <w:rFonts w:ascii="Times New Roman" w:hAnsi="Times New Roman" w:cs="Times New Roman"/>
        </w:rPr>
        <w:t xml:space="preserve">: </w:t>
      </w:r>
    </w:p>
    <w:p w14:paraId="320B3650" w14:textId="77777777" w:rsidR="000D6500" w:rsidRPr="00E202D3" w:rsidRDefault="000D6500" w:rsidP="00D21CBD">
      <w:pPr>
        <w:pStyle w:val="a7"/>
        <w:numPr>
          <w:ilvl w:val="0"/>
          <w:numId w:val="2"/>
        </w:numPr>
        <w:tabs>
          <w:tab w:val="left" w:pos="450"/>
        </w:tabs>
        <w:spacing w:after="0" w:line="240" w:lineRule="auto"/>
        <w:ind w:left="0" w:firstLine="0"/>
        <w:jc w:val="both"/>
        <w:rPr>
          <w:rFonts w:ascii="Times New Roman" w:hAnsi="Times New Roman" w:cs="Times New Roman"/>
        </w:rPr>
      </w:pPr>
      <w:r w:rsidRPr="00E202D3">
        <w:rPr>
          <w:rFonts w:ascii="Times New Roman" w:hAnsi="Times New Roman" w:cs="Times New Roman"/>
        </w:rPr>
        <w:t xml:space="preserve">- </w:t>
      </w:r>
      <w:r w:rsidRPr="00E202D3">
        <w:rPr>
          <w:rFonts w:ascii="Times New Roman" w:eastAsia="Times New Roman" w:hAnsi="Times New Roman" w:cs="Times New Roman"/>
          <w:kern w:val="0"/>
          <w:lang w:eastAsia="ru-RU"/>
          <w14:ligatures w14:val="none"/>
        </w:rPr>
        <w:t>directly or indirectly participate in the preparation of tender documentation or contract specifications and/or in the evaluation of proposals under such contract</w:t>
      </w:r>
      <w:r w:rsidRPr="00E202D3">
        <w:rPr>
          <w:rFonts w:ascii="Times New Roman" w:hAnsi="Times New Roman" w:cs="Times New Roman"/>
        </w:rPr>
        <w:t xml:space="preserve">; </w:t>
      </w:r>
    </w:p>
    <w:p w14:paraId="732F6696" w14:textId="77777777" w:rsidR="000D6500" w:rsidRPr="00E202D3" w:rsidRDefault="000D6500" w:rsidP="00D21CBD">
      <w:pPr>
        <w:pStyle w:val="a7"/>
        <w:numPr>
          <w:ilvl w:val="0"/>
          <w:numId w:val="2"/>
        </w:numPr>
        <w:tabs>
          <w:tab w:val="left" w:pos="450"/>
        </w:tabs>
        <w:spacing w:after="0" w:line="240" w:lineRule="auto"/>
        <w:ind w:left="0" w:firstLine="0"/>
        <w:jc w:val="both"/>
        <w:rPr>
          <w:rFonts w:ascii="Times New Roman" w:hAnsi="Times New Roman" w:cs="Times New Roman"/>
        </w:rPr>
      </w:pPr>
      <w:r w:rsidRPr="00E202D3">
        <w:rPr>
          <w:rFonts w:ascii="Times New Roman" w:hAnsi="Times New Roman" w:cs="Times New Roman"/>
        </w:rPr>
        <w:t xml:space="preserve">- </w:t>
      </w:r>
      <w:r w:rsidRPr="00E202D3">
        <w:rPr>
          <w:rFonts w:ascii="Times New Roman" w:eastAsia="Times New Roman" w:hAnsi="Times New Roman" w:cs="Times New Roman"/>
          <w:kern w:val="0"/>
          <w:lang w:eastAsia="ru-RU"/>
          <w14:ligatures w14:val="none"/>
        </w:rPr>
        <w:t>will participate in the implementation or supervision of such contract, unless the conflict arising from such relations has been resolved in a manner acceptable to the procuring organization throughout the procurement and contract performance process</w:t>
      </w:r>
      <w:r w:rsidRPr="00E202D3">
        <w:rPr>
          <w:rFonts w:ascii="Times New Roman" w:hAnsi="Times New Roman" w:cs="Times New Roman"/>
        </w:rPr>
        <w:t xml:space="preserve">. </w:t>
      </w:r>
    </w:p>
    <w:p w14:paraId="7C7F8C4A" w14:textId="77777777" w:rsidR="000D6500" w:rsidRPr="00E202D3" w:rsidRDefault="000D6500" w:rsidP="00D21CBD">
      <w:pPr>
        <w:pStyle w:val="a7"/>
        <w:numPr>
          <w:ilvl w:val="0"/>
          <w:numId w:val="2"/>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All participants in procurement must adhere to the fundamental principles of ethical conduct during the procurement process and the execution of procurement contracts. Participants must not engage in improper practices such as corruption, fraud, collusion, coercion, or bribery</w:t>
      </w:r>
      <w:r w:rsidRPr="00E202D3">
        <w:rPr>
          <w:rFonts w:ascii="Times New Roman" w:hAnsi="Times New Roman" w:cs="Times New Roman"/>
        </w:rPr>
        <w:t xml:space="preserve">. </w:t>
      </w:r>
    </w:p>
    <w:p w14:paraId="4435E034" w14:textId="77777777" w:rsidR="000D6500" w:rsidRPr="00E202D3" w:rsidRDefault="000D6500" w:rsidP="00D21CBD">
      <w:pPr>
        <w:pStyle w:val="a7"/>
        <w:numPr>
          <w:ilvl w:val="0"/>
          <w:numId w:val="2"/>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 xml:space="preserve">In the case of intra-group cooperation among </w:t>
      </w:r>
      <w:proofErr w:type="gramStart"/>
      <w:r w:rsidRPr="00E202D3">
        <w:rPr>
          <w:rFonts w:ascii="Times New Roman" w:eastAsia="Times New Roman" w:hAnsi="Times New Roman" w:cs="Times New Roman"/>
          <w:kern w:val="0"/>
          <w:lang w:eastAsia="ru-RU"/>
          <w14:ligatures w14:val="none"/>
        </w:rPr>
        <w:t>persons</w:t>
      </w:r>
      <w:proofErr w:type="gramEnd"/>
      <w:r w:rsidRPr="00E202D3">
        <w:rPr>
          <w:rFonts w:ascii="Times New Roman" w:eastAsia="Times New Roman" w:hAnsi="Times New Roman" w:cs="Times New Roman"/>
          <w:kern w:val="0"/>
          <w:lang w:eastAsia="ru-RU"/>
          <w14:ligatures w14:val="none"/>
        </w:rPr>
        <w:t xml:space="preserve"> participating in procurement, the participants must comply with the legislation of the Kyrgyz Republic on related-party transactions</w:t>
      </w:r>
      <w:r w:rsidRPr="00E202D3">
        <w:rPr>
          <w:rFonts w:ascii="Times New Roman" w:hAnsi="Times New Roman" w:cs="Times New Roman"/>
        </w:rPr>
        <w:t xml:space="preserve">. </w:t>
      </w:r>
    </w:p>
    <w:p w14:paraId="61E70554" w14:textId="77777777" w:rsidR="000D6500" w:rsidRPr="00E202D3" w:rsidRDefault="000D6500" w:rsidP="00D21CBD">
      <w:pPr>
        <w:pStyle w:val="a7"/>
        <w:numPr>
          <w:ilvl w:val="0"/>
          <w:numId w:val="2"/>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If the procuring organization identifies any of the circumstances described in this section, the proposals of such suppliers shall be rejected</w:t>
      </w:r>
      <w:r w:rsidRPr="00E202D3">
        <w:rPr>
          <w:rFonts w:ascii="Times New Roman" w:hAnsi="Times New Roman" w:cs="Times New Roman"/>
        </w:rPr>
        <w:t xml:space="preserve">. </w:t>
      </w:r>
    </w:p>
    <w:p w14:paraId="76C44A91" w14:textId="77777777" w:rsidR="000D6500" w:rsidRPr="00E202D3" w:rsidRDefault="000D6500" w:rsidP="000D6500">
      <w:pPr>
        <w:tabs>
          <w:tab w:val="left" w:pos="450"/>
        </w:tabs>
        <w:spacing w:after="0"/>
        <w:jc w:val="both"/>
        <w:rPr>
          <w:rFonts w:ascii="Times New Roman" w:hAnsi="Times New Roman" w:cs="Times New Roman"/>
          <w:b/>
          <w:bCs/>
        </w:rPr>
      </w:pPr>
    </w:p>
    <w:p w14:paraId="636DA1D2" w14:textId="77777777" w:rsidR="000D6500" w:rsidRPr="00C4700E" w:rsidRDefault="000D6500" w:rsidP="000D6500">
      <w:pPr>
        <w:spacing w:after="0" w:line="240" w:lineRule="auto"/>
        <w:jc w:val="both"/>
        <w:rPr>
          <w:rFonts w:ascii="Times New Roman" w:hAnsi="Times New Roman" w:cs="Times New Roman"/>
          <w:b/>
        </w:rPr>
      </w:pPr>
      <w:r w:rsidRPr="00C4700E">
        <w:rPr>
          <w:rFonts w:ascii="Times New Roman" w:hAnsi="Times New Roman" w:cs="Times New Roman"/>
          <w:b/>
        </w:rPr>
        <w:t>Tender Proposal</w:t>
      </w:r>
    </w:p>
    <w:p w14:paraId="7FE5ECF2" w14:textId="77777777" w:rsidR="000D6500" w:rsidRPr="00C4700E" w:rsidRDefault="000D6500" w:rsidP="000D6500">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Tender Proposal prepared by the Tender Participant (hereinafter referred to as the “Tender Proposal,” also the “Proposal”), as well as all correspondence and documents related to this Tender Proposal exchanged between the Tender Participant and the Procuring Organization, must be prepared in the language specified in the Invitation.</w:t>
      </w:r>
    </w:p>
    <w:p w14:paraId="32C00331" w14:textId="77777777" w:rsidR="000D6500" w:rsidRPr="00C4700E" w:rsidRDefault="000D6500" w:rsidP="000D6500">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If documents in other languages (copies of certificates, technical documentation, promotional materials, etc.) are attached to the Proposal, such documents must be translated into the language of the procurement documentation, and the translator’s signature must be notarized.</w:t>
      </w:r>
    </w:p>
    <w:p w14:paraId="0B472B45" w14:textId="77777777" w:rsidR="000D6500" w:rsidRPr="00C4700E" w:rsidRDefault="000D6500" w:rsidP="000D6500">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lastRenderedPageBreak/>
        <w:t>3.</w:t>
      </w:r>
      <w:r w:rsidRPr="00C4700E">
        <w:rPr>
          <w:rFonts w:ascii="Times New Roman" w:hAnsi="Times New Roman" w:cs="Times New Roman"/>
        </w:rPr>
        <w:tab/>
        <w:t>The Participant shall bear all costs associated with the preparation and submission of the Tender Proposal. The Procuring Organization shall not be responsible for reimbursement of such costs, regardless of the outcome of the tender.</w:t>
      </w:r>
    </w:p>
    <w:p w14:paraId="4453BFF2" w14:textId="77777777" w:rsidR="000D6500" w:rsidRPr="00C4700E" w:rsidRDefault="000D6500" w:rsidP="000D6500">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Documentation included in the supplier’s tender proposal under a single-stage, single-envelope procedure:</w:t>
      </w:r>
    </w:p>
    <w:p w14:paraId="5BF78480" w14:textId="77777777" w:rsidR="000D6500" w:rsidRPr="00C4700E" w:rsidRDefault="000D6500" w:rsidP="000D6500">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 xml:space="preserve">the supplier’s tender proposal/offer, signed by the authorized representative of the supplier, including </w:t>
      </w:r>
      <w:proofErr w:type="gramStart"/>
      <w:r w:rsidRPr="00C4700E">
        <w:rPr>
          <w:rFonts w:ascii="Times New Roman" w:hAnsi="Times New Roman" w:cs="Times New Roman"/>
        </w:rPr>
        <w:t>by the use of</w:t>
      </w:r>
      <w:proofErr w:type="gramEnd"/>
      <w:r w:rsidRPr="00C4700E">
        <w:rPr>
          <w:rFonts w:ascii="Times New Roman" w:hAnsi="Times New Roman" w:cs="Times New Roman"/>
        </w:rPr>
        <w:t xml:space="preserve"> electronic signature;</w:t>
      </w:r>
    </w:p>
    <w:p w14:paraId="41A2F752" w14:textId="77777777" w:rsidR="000D6500" w:rsidRPr="00C4700E" w:rsidRDefault="000D6500" w:rsidP="000D6500">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completed forms for the supply of goods, volumes of work and services, in accordance with the Annexes to this Standard Tender Documentation;</w:t>
      </w:r>
    </w:p>
    <w:p w14:paraId="23F6CFF2" w14:textId="77777777" w:rsidR="000D6500" w:rsidRPr="00C4700E" w:rsidRDefault="000D6500" w:rsidP="000D6500">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technical specifications of the proposed goods, consumables, spare parts, etc.;</w:t>
      </w:r>
    </w:p>
    <w:p w14:paraId="4E943182" w14:textId="77777777" w:rsidR="000D6500" w:rsidRPr="00C4700E" w:rsidRDefault="000D6500" w:rsidP="000D6500">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price schedule for the supply of goods;</w:t>
      </w:r>
    </w:p>
    <w:p w14:paraId="263C23B7" w14:textId="77777777" w:rsidR="000D6500" w:rsidRPr="00C4700E" w:rsidRDefault="000D6500" w:rsidP="000D6500">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statement of the scope of work/provision of services (for each type/name) indicating the cost including applicable taxes;</w:t>
      </w:r>
    </w:p>
    <w:p w14:paraId="6C32F500" w14:textId="77777777" w:rsidR="000D6500" w:rsidRPr="00C4700E" w:rsidRDefault="000D6500" w:rsidP="000D6500">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schedule for the supply of goods/performance of works/provision of services;</w:t>
      </w:r>
    </w:p>
    <w:p w14:paraId="79EDF2D0" w14:textId="77777777" w:rsidR="000D6500" w:rsidRPr="00C4700E" w:rsidRDefault="000D6500" w:rsidP="000D6500">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methodology for performing works/providing services (if required);</w:t>
      </w:r>
    </w:p>
    <w:p w14:paraId="38891278" w14:textId="77777777" w:rsidR="000D6500" w:rsidRPr="00C4700E" w:rsidRDefault="000D6500" w:rsidP="000D6500">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licenses/permits in accordance with the legislation of the Kyrgyz Republic on the licensing and permit system (if applicable), patents, etc.;</w:t>
      </w:r>
    </w:p>
    <w:p w14:paraId="7D9657A3" w14:textId="77777777" w:rsidR="000D6500" w:rsidRPr="00C4700E" w:rsidRDefault="000D6500" w:rsidP="000D6500">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information on qualifications with supporting documents confirming compliance with the established qualification requirements (authorization letters, certificates, financial reporting documents, copies of contracts confirming experience and acceptance certificates for goods, works, and services);</w:t>
      </w:r>
    </w:p>
    <w:p w14:paraId="0BAD0473" w14:textId="77777777" w:rsidR="000D6500" w:rsidRPr="00C4700E" w:rsidRDefault="000D6500" w:rsidP="000D6500">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10.</w:t>
      </w:r>
      <w:r w:rsidRPr="00C4700E">
        <w:rPr>
          <w:rFonts w:ascii="Times New Roman" w:hAnsi="Times New Roman" w:cs="Times New Roman"/>
        </w:rPr>
        <w:tab/>
        <w:t>bid security for the supplier’s tender proposal;</w:t>
      </w:r>
    </w:p>
    <w:p w14:paraId="0790698D" w14:textId="77777777" w:rsidR="000D6500" w:rsidRPr="00C4700E" w:rsidRDefault="000D6500" w:rsidP="000D6500">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11.</w:t>
      </w:r>
      <w:r w:rsidRPr="00C4700E">
        <w:rPr>
          <w:rFonts w:ascii="Times New Roman" w:hAnsi="Times New Roman" w:cs="Times New Roman"/>
        </w:rPr>
        <w:tab/>
        <w:t>registrational documents of the supplier: extract from the state register of legal entities, certificate of individual entrepreneur, copy of the Charter/Regulations of the participant, documents confirming the authority of the person signing the Tender Proposal.</w:t>
      </w:r>
    </w:p>
    <w:p w14:paraId="4A2DFB6C" w14:textId="77777777" w:rsidR="000D6500" w:rsidRPr="00C4700E" w:rsidRDefault="000D6500" w:rsidP="000D6500">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Documentation included in the supplier’s tender proposal under a single-stage, two-envelope procedure.</w:t>
      </w:r>
    </w:p>
    <w:p w14:paraId="611336B9" w14:textId="77777777" w:rsidR="000D6500" w:rsidRPr="00C4700E" w:rsidRDefault="000D6500" w:rsidP="000D6500">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The Tender Proposal must consist of two sets of documents submitted simultaneously, one containing the Technical Proposal and the other containing the Price Proposal, and both sets must be included in the Tender Proposal.</w:t>
      </w:r>
    </w:p>
    <w:p w14:paraId="392744E7" w14:textId="77777777" w:rsidR="000D6500" w:rsidRPr="00C4700E" w:rsidRDefault="000D6500" w:rsidP="000D6500">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The supplier’s Technical Proposal must consist of the following documents:</w:t>
      </w:r>
    </w:p>
    <w:p w14:paraId="328B28C3" w14:textId="77777777" w:rsidR="000D6500" w:rsidRPr="00C4700E" w:rsidRDefault="000D6500" w:rsidP="000D6500">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 xml:space="preserve">the supplier’s Technical Proposal, signed by the authorized representative of the supplier, including </w:t>
      </w:r>
      <w:proofErr w:type="gramStart"/>
      <w:r w:rsidRPr="00C4700E">
        <w:rPr>
          <w:rFonts w:ascii="Times New Roman" w:hAnsi="Times New Roman" w:cs="Times New Roman"/>
        </w:rPr>
        <w:t>by the use of</w:t>
      </w:r>
      <w:proofErr w:type="gramEnd"/>
      <w:r w:rsidRPr="00C4700E">
        <w:rPr>
          <w:rFonts w:ascii="Times New Roman" w:hAnsi="Times New Roman" w:cs="Times New Roman"/>
        </w:rPr>
        <w:t xml:space="preserve"> electronic signature;</w:t>
      </w:r>
    </w:p>
    <w:p w14:paraId="1FA78853" w14:textId="77777777" w:rsidR="000D6500" w:rsidRPr="00C4700E" w:rsidRDefault="000D6500" w:rsidP="000D6500">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bid security for the supplier’s tender proposal;</w:t>
      </w:r>
    </w:p>
    <w:p w14:paraId="79259690" w14:textId="77777777" w:rsidR="000D6500" w:rsidRPr="00C4700E" w:rsidRDefault="000D6500" w:rsidP="000D6500">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technical specifications of the proposed goods, consumables, spare parts, etc.;</w:t>
      </w:r>
    </w:p>
    <w:p w14:paraId="320E1E48" w14:textId="77777777" w:rsidR="000D6500" w:rsidRPr="00C4700E" w:rsidRDefault="000D6500" w:rsidP="000D6500">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schedule for the supply of goods/performance of works/provision of services;</w:t>
      </w:r>
    </w:p>
    <w:p w14:paraId="62AC6F52" w14:textId="77777777" w:rsidR="000D6500" w:rsidRPr="00C4700E" w:rsidRDefault="000D6500" w:rsidP="000D6500">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methodology for performing works/providing services (if required);</w:t>
      </w:r>
    </w:p>
    <w:p w14:paraId="0C377B5A" w14:textId="77777777" w:rsidR="000D6500" w:rsidRPr="00C4700E" w:rsidRDefault="000D6500" w:rsidP="000D6500">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licenses/permits in accordance with the legislation of the Kyrgyz Republic on the licensing and permit system (if applicable), patents, etc.;</w:t>
      </w:r>
    </w:p>
    <w:p w14:paraId="4783E803" w14:textId="77777777" w:rsidR="000D6500" w:rsidRPr="00C4700E" w:rsidRDefault="000D6500" w:rsidP="000D6500">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information on qualifications with supporting documents confirming compliance with the established qualification requirements (authorization letters, certificates, financial reporting documents, copies of contracts confirming experience and acceptance certificates for goods, works, and services);</w:t>
      </w:r>
    </w:p>
    <w:p w14:paraId="2A689D66" w14:textId="77777777" w:rsidR="000D6500" w:rsidRPr="00C4700E" w:rsidRDefault="000D6500" w:rsidP="000D6500">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registrational documents of the supplier: extract from the state register of legal entities, certificate of individual entrepreneur, copy of the Charter/Regulations of the participant, documents confirming the authority of the person signing the Tender Proposal;</w:t>
      </w:r>
    </w:p>
    <w:p w14:paraId="0A6B1186" w14:textId="77777777" w:rsidR="000D6500" w:rsidRPr="00C4700E" w:rsidRDefault="000D6500" w:rsidP="000D6500">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 xml:space="preserve">other documents required by the </w:t>
      </w:r>
      <w:proofErr w:type="gramStart"/>
      <w:r w:rsidRPr="00C4700E">
        <w:rPr>
          <w:rFonts w:ascii="Times New Roman" w:hAnsi="Times New Roman" w:cs="Times New Roman"/>
        </w:rPr>
        <w:t>procurement</w:t>
      </w:r>
      <w:proofErr w:type="gramEnd"/>
      <w:r w:rsidRPr="00C4700E">
        <w:rPr>
          <w:rFonts w:ascii="Times New Roman" w:hAnsi="Times New Roman" w:cs="Times New Roman"/>
        </w:rPr>
        <w:t xml:space="preserve"> documentation.</w:t>
      </w:r>
    </w:p>
    <w:p w14:paraId="488BEF63" w14:textId="77777777" w:rsidR="000D6500" w:rsidRPr="00C4700E" w:rsidRDefault="000D6500" w:rsidP="000D6500">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The supplier’s Price Proposal must consist of the following documents:</w:t>
      </w:r>
    </w:p>
    <w:p w14:paraId="3B6B7B29" w14:textId="77777777" w:rsidR="000D6500" w:rsidRPr="00C4700E" w:rsidRDefault="000D6500" w:rsidP="000D6500">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lastRenderedPageBreak/>
        <w:t>1.</w:t>
      </w:r>
      <w:r w:rsidRPr="00C4700E">
        <w:rPr>
          <w:rFonts w:ascii="Times New Roman" w:hAnsi="Times New Roman" w:cs="Times New Roman"/>
        </w:rPr>
        <w:tab/>
        <w:t xml:space="preserve">the supplier’s Price Proposal, signed by the authorized representative of the supplier, including </w:t>
      </w:r>
      <w:proofErr w:type="gramStart"/>
      <w:r w:rsidRPr="00C4700E">
        <w:rPr>
          <w:rFonts w:ascii="Times New Roman" w:hAnsi="Times New Roman" w:cs="Times New Roman"/>
        </w:rPr>
        <w:t>by the use of</w:t>
      </w:r>
      <w:proofErr w:type="gramEnd"/>
      <w:r w:rsidRPr="00C4700E">
        <w:rPr>
          <w:rFonts w:ascii="Times New Roman" w:hAnsi="Times New Roman" w:cs="Times New Roman"/>
        </w:rPr>
        <w:t xml:space="preserve"> electronic signature;</w:t>
      </w:r>
    </w:p>
    <w:p w14:paraId="2560B7B3" w14:textId="77777777" w:rsidR="000D6500" w:rsidRPr="00C4700E" w:rsidRDefault="000D6500" w:rsidP="000D6500">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price schedule for the supply of goods;</w:t>
      </w:r>
    </w:p>
    <w:p w14:paraId="0A7425C6" w14:textId="77777777" w:rsidR="000D6500" w:rsidRPr="00C4700E" w:rsidRDefault="000D6500" w:rsidP="000D6500">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statement of the scope of work/provision of services (for each type/name) indicating the cost including applicable taxes;</w:t>
      </w:r>
    </w:p>
    <w:p w14:paraId="24D9C4F2" w14:textId="77777777" w:rsidR="000D6500" w:rsidRPr="00C4700E" w:rsidRDefault="000D6500" w:rsidP="000D6500">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other documents required by the procurement documentation.</w:t>
      </w:r>
    </w:p>
    <w:p w14:paraId="51652B3D" w14:textId="77777777" w:rsidR="000D6500" w:rsidRPr="00C4700E" w:rsidRDefault="000D6500" w:rsidP="000D6500">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The Tender Proposal shall be submitted electronically by uploading the completed forms and accompanying documents in scanned form into the System.</w:t>
      </w:r>
    </w:p>
    <w:p w14:paraId="3138AD43" w14:textId="77777777" w:rsidR="000D6500" w:rsidRPr="00C4700E" w:rsidRDefault="000D6500" w:rsidP="000D6500">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10.</w:t>
      </w:r>
      <w:r w:rsidRPr="00C4700E">
        <w:rPr>
          <w:rFonts w:ascii="Times New Roman" w:hAnsi="Times New Roman" w:cs="Times New Roman"/>
        </w:rPr>
        <w:tab/>
        <w:t>Each supplier may submit only one proposal for participation in the procurement – either independently or as part of a simple partnership. If a supplier submits more than one proposal – either independently or as part of a simple partnership – all proposals submitted by that supplier shall be rejected.</w:t>
      </w:r>
    </w:p>
    <w:p w14:paraId="665B9E9B" w14:textId="77777777" w:rsidR="000D6500" w:rsidRPr="00C4700E" w:rsidRDefault="000D6500" w:rsidP="000D6500">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11.</w:t>
      </w:r>
      <w:r w:rsidRPr="00C4700E">
        <w:rPr>
          <w:rFonts w:ascii="Times New Roman" w:hAnsi="Times New Roman" w:cs="Times New Roman"/>
        </w:rPr>
        <w:tab/>
        <w:t xml:space="preserve">A tender participant may modify, replace, or withdraw its Tender Proposal after its submission </w:t>
      </w:r>
      <w:proofErr w:type="gramStart"/>
      <w:r w:rsidRPr="00C4700E">
        <w:rPr>
          <w:rFonts w:ascii="Times New Roman" w:hAnsi="Times New Roman" w:cs="Times New Roman"/>
        </w:rPr>
        <w:t>in</w:t>
      </w:r>
      <w:proofErr w:type="gramEnd"/>
      <w:r w:rsidRPr="00C4700E">
        <w:rPr>
          <w:rFonts w:ascii="Times New Roman" w:hAnsi="Times New Roman" w:cs="Times New Roman"/>
        </w:rPr>
        <w:t xml:space="preserve"> the System, but before the expiration of the final deadline for submission of tender proposals specified in the Procuring Organization’s Invitation.</w:t>
      </w:r>
    </w:p>
    <w:p w14:paraId="63E09425" w14:textId="77777777" w:rsidR="000D6500" w:rsidRPr="00C4700E" w:rsidRDefault="000D6500" w:rsidP="000D6500">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12.</w:t>
      </w:r>
      <w:r w:rsidRPr="00C4700E">
        <w:rPr>
          <w:rFonts w:ascii="Times New Roman" w:hAnsi="Times New Roman" w:cs="Times New Roman"/>
        </w:rPr>
        <w:tab/>
        <w:t>No later than 3 (three) business days before the final deadline for submitting proposals through the System, the supplier may request clarification regarding the provisions of the procurement documentation. The Procuring Organization shall provide a response to such request through the System no later than 2 (two) business days.</w:t>
      </w:r>
    </w:p>
    <w:p w14:paraId="39A0489A" w14:textId="77777777" w:rsidR="000D6500" w:rsidRPr="00C4700E" w:rsidRDefault="000D6500" w:rsidP="000D6500">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13.</w:t>
      </w:r>
      <w:r w:rsidRPr="00C4700E">
        <w:rPr>
          <w:rFonts w:ascii="Times New Roman" w:hAnsi="Times New Roman" w:cs="Times New Roman"/>
        </w:rPr>
        <w:tab/>
        <w:t>If amendments are made to the procurement documentation, the final deadline for submitting proposals shall be extended by no less than 5 (five) business days. In such case, the System shall automatically send notifications to all participants about the extension of the deadline.</w:t>
      </w:r>
    </w:p>
    <w:p w14:paraId="550E0AC5" w14:textId="77777777" w:rsidR="000D6500" w:rsidRPr="00C4700E" w:rsidRDefault="000D6500" w:rsidP="000D6500">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14.</w:t>
      </w:r>
      <w:r w:rsidRPr="00C4700E">
        <w:rPr>
          <w:rFonts w:ascii="Times New Roman" w:hAnsi="Times New Roman" w:cs="Times New Roman"/>
        </w:rPr>
        <w:tab/>
        <w:t>The Procuring Organization is permitted to clarify aspects of the description of the procurement subject by:</w:t>
      </w:r>
    </w:p>
    <w:p w14:paraId="16C004B5" w14:textId="77777777" w:rsidR="000D6500" w:rsidRPr="00C4700E" w:rsidRDefault="000D6500" w:rsidP="000D6500">
      <w:pPr>
        <w:tabs>
          <w:tab w:val="left" w:pos="360"/>
        </w:tabs>
        <w:spacing w:after="0" w:line="240" w:lineRule="auto"/>
        <w:jc w:val="both"/>
        <w:rPr>
          <w:rFonts w:ascii="Times New Roman" w:hAnsi="Times New Roman" w:cs="Times New Roman"/>
        </w:rPr>
      </w:pPr>
      <w:proofErr w:type="gramStart"/>
      <w:r w:rsidRPr="00C4700E">
        <w:rPr>
          <w:rFonts w:ascii="Times New Roman" w:hAnsi="Times New Roman" w:cs="Times New Roman"/>
        </w:rPr>
        <w:t>15.</w:t>
      </w:r>
      <w:r w:rsidRPr="00C4700E">
        <w:rPr>
          <w:rFonts w:ascii="Times New Roman" w:hAnsi="Times New Roman" w:cs="Times New Roman"/>
        </w:rPr>
        <w:tab/>
        <w:t>—</w:t>
      </w:r>
      <w:proofErr w:type="gramEnd"/>
      <w:r w:rsidRPr="00C4700E">
        <w:rPr>
          <w:rFonts w:ascii="Times New Roman" w:hAnsi="Times New Roman" w:cs="Times New Roman"/>
        </w:rPr>
        <w:t xml:space="preserve"> excluding or modifying any aspect of the initially stated technical, qualitative, or operational characteristics of the procurement subject, and by adding new characteristics that meet the requirements of the Standard Procedure;</w:t>
      </w:r>
    </w:p>
    <w:p w14:paraId="5F813EC3" w14:textId="77777777" w:rsidR="000D6500" w:rsidRPr="00C4700E" w:rsidRDefault="000D6500" w:rsidP="000D6500">
      <w:pPr>
        <w:tabs>
          <w:tab w:val="left" w:pos="360"/>
        </w:tabs>
        <w:spacing w:after="0" w:line="240" w:lineRule="auto"/>
        <w:jc w:val="both"/>
        <w:rPr>
          <w:rFonts w:ascii="Times New Roman" w:hAnsi="Times New Roman" w:cs="Times New Roman"/>
        </w:rPr>
      </w:pPr>
      <w:proofErr w:type="gramStart"/>
      <w:r w:rsidRPr="00C4700E">
        <w:rPr>
          <w:rFonts w:ascii="Times New Roman" w:hAnsi="Times New Roman" w:cs="Times New Roman"/>
        </w:rPr>
        <w:t>16.</w:t>
      </w:r>
      <w:r w:rsidRPr="00C4700E">
        <w:rPr>
          <w:rFonts w:ascii="Times New Roman" w:hAnsi="Times New Roman" w:cs="Times New Roman"/>
        </w:rPr>
        <w:tab/>
        <w:t>—</w:t>
      </w:r>
      <w:proofErr w:type="gramEnd"/>
      <w:r w:rsidRPr="00C4700E">
        <w:rPr>
          <w:rFonts w:ascii="Times New Roman" w:hAnsi="Times New Roman" w:cs="Times New Roman"/>
        </w:rPr>
        <w:t xml:space="preserve"> excluding or modifying any initially stated criterion for the review or evaluation of the proposal, or by including new criteria that meet the requirements of the Standard Procedure, if such criteria relate to changes in the technical, qualitative, or operational characteristics of the procurement subject;</w:t>
      </w:r>
    </w:p>
    <w:p w14:paraId="7C51A2B7" w14:textId="77777777" w:rsidR="000D6500" w:rsidRPr="00C4700E" w:rsidRDefault="000D6500" w:rsidP="000D6500">
      <w:pPr>
        <w:tabs>
          <w:tab w:val="left" w:pos="360"/>
        </w:tabs>
        <w:spacing w:after="0" w:line="240" w:lineRule="auto"/>
        <w:jc w:val="both"/>
        <w:rPr>
          <w:rFonts w:ascii="Times New Roman" w:hAnsi="Times New Roman" w:cs="Times New Roman"/>
        </w:rPr>
      </w:pPr>
      <w:proofErr w:type="gramStart"/>
      <w:r w:rsidRPr="00C4700E">
        <w:rPr>
          <w:rFonts w:ascii="Times New Roman" w:hAnsi="Times New Roman" w:cs="Times New Roman"/>
        </w:rPr>
        <w:t>17.</w:t>
      </w:r>
      <w:r w:rsidRPr="00C4700E">
        <w:rPr>
          <w:rFonts w:ascii="Times New Roman" w:hAnsi="Times New Roman" w:cs="Times New Roman"/>
        </w:rPr>
        <w:tab/>
        <w:t>—</w:t>
      </w:r>
      <w:proofErr w:type="gramEnd"/>
      <w:r w:rsidRPr="00C4700E">
        <w:rPr>
          <w:rFonts w:ascii="Times New Roman" w:hAnsi="Times New Roman" w:cs="Times New Roman"/>
        </w:rPr>
        <w:t xml:space="preserve"> notifying about any exclusion, modification, or inclusion </w:t>
      </w:r>
      <w:proofErr w:type="gramStart"/>
      <w:r w:rsidRPr="00C4700E">
        <w:rPr>
          <w:rFonts w:ascii="Times New Roman" w:hAnsi="Times New Roman" w:cs="Times New Roman"/>
        </w:rPr>
        <w:t>in order for</w:t>
      </w:r>
      <w:proofErr w:type="gramEnd"/>
      <w:r w:rsidRPr="00C4700E">
        <w:rPr>
          <w:rFonts w:ascii="Times New Roman" w:hAnsi="Times New Roman" w:cs="Times New Roman"/>
        </w:rPr>
        <w:t xml:space="preserve"> participants to submit final proposals. </w:t>
      </w:r>
    </w:p>
    <w:p w14:paraId="62DC4B8D" w14:textId="77777777" w:rsidR="000D6500" w:rsidRPr="00C4700E" w:rsidRDefault="000D6500" w:rsidP="000D6500">
      <w:pPr>
        <w:spacing w:after="0" w:line="240" w:lineRule="auto"/>
        <w:jc w:val="both"/>
        <w:rPr>
          <w:rFonts w:ascii="Times New Roman" w:hAnsi="Times New Roman" w:cs="Times New Roman"/>
        </w:rPr>
      </w:pPr>
    </w:p>
    <w:p w14:paraId="384B50D7" w14:textId="77777777" w:rsidR="000D6500" w:rsidRPr="00C4700E" w:rsidRDefault="000D6500" w:rsidP="000D6500">
      <w:pPr>
        <w:spacing w:after="0" w:line="240" w:lineRule="auto"/>
        <w:jc w:val="both"/>
        <w:rPr>
          <w:rFonts w:ascii="Times New Roman" w:hAnsi="Times New Roman" w:cs="Times New Roman"/>
          <w:b/>
        </w:rPr>
      </w:pPr>
      <w:r w:rsidRPr="00C4700E">
        <w:rPr>
          <w:rFonts w:ascii="Times New Roman" w:hAnsi="Times New Roman" w:cs="Times New Roman"/>
          <w:b/>
        </w:rPr>
        <w:t>Validity Period of the Supplier’s Proposal</w:t>
      </w:r>
    </w:p>
    <w:p w14:paraId="3C69222B" w14:textId="77777777" w:rsidR="000D6500" w:rsidRPr="00C4700E" w:rsidRDefault="000D6500" w:rsidP="000D6500">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Validity period of the Supplier’s Proposal:</w:t>
      </w:r>
    </w:p>
    <w:p w14:paraId="2850B233" w14:textId="464D743C" w:rsidR="000D6500" w:rsidRPr="00C4700E" w:rsidRDefault="000D6500" w:rsidP="000D6500">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 xml:space="preserve">The Supplier’s Proposal must remain valid for the period specified in the tender documentation. The validity period of the Supplier’s Proposal begins from the date established by the </w:t>
      </w:r>
      <w:r w:rsidR="00091EC7">
        <w:rPr>
          <w:rFonts w:ascii="Times New Roman" w:hAnsi="Times New Roman" w:cs="Times New Roman"/>
        </w:rPr>
        <w:t>Client</w:t>
      </w:r>
      <w:r w:rsidRPr="00C4700E">
        <w:rPr>
          <w:rFonts w:ascii="Times New Roman" w:hAnsi="Times New Roman" w:cs="Times New Roman"/>
        </w:rPr>
        <w:t xml:space="preserve"> as the final deadline for submission of proposals. A Supplier’s Proposal that remains valid for a shorter period shall be rejected by the </w:t>
      </w:r>
      <w:r w:rsidR="00091EC7">
        <w:rPr>
          <w:rFonts w:ascii="Times New Roman" w:hAnsi="Times New Roman" w:cs="Times New Roman"/>
        </w:rPr>
        <w:t>Client</w:t>
      </w:r>
      <w:r w:rsidRPr="00C4700E">
        <w:rPr>
          <w:rFonts w:ascii="Times New Roman" w:hAnsi="Times New Roman" w:cs="Times New Roman"/>
        </w:rPr>
        <w:t xml:space="preserve"> as non-compliant;</w:t>
      </w:r>
    </w:p>
    <w:p w14:paraId="3AD11B8E" w14:textId="77777777" w:rsidR="000D6500" w:rsidRPr="00C4700E" w:rsidRDefault="000D6500" w:rsidP="000D6500">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The Supplier’s Proposal must remain valid and may not be modified or withdrawn during the validity period specified by the supplier. In exceptional cases, if the evaluation and signing of the contract cannot be completed within the validity period of the Proposal, the procuring organization has the right to request the supplier to extend the validity period of the Proposal for a certain period through the System;</w:t>
      </w:r>
    </w:p>
    <w:p w14:paraId="031AE5F0" w14:textId="77777777" w:rsidR="000D6500" w:rsidRPr="00C4700E" w:rsidRDefault="000D6500" w:rsidP="000D6500">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Extension of the validity period after expiration of the Supplier’s Proposal is not allowed. The Supplier has the right to refuse the request to extend the validity period of its Proposal without losing the right to return of the bid security;</w:t>
      </w:r>
    </w:p>
    <w:p w14:paraId="39F3E960" w14:textId="77777777" w:rsidR="000D6500" w:rsidRPr="00C4700E" w:rsidRDefault="000D6500" w:rsidP="000D6500">
      <w:pPr>
        <w:tabs>
          <w:tab w:val="left" w:pos="360"/>
          <w:tab w:val="left" w:pos="450"/>
        </w:tabs>
        <w:spacing w:after="0" w:line="240" w:lineRule="auto"/>
        <w:ind w:left="270" w:hanging="270"/>
        <w:jc w:val="both"/>
        <w:rPr>
          <w:rFonts w:ascii="Times New Roman" w:hAnsi="Times New Roman" w:cs="Times New Roman"/>
        </w:rPr>
      </w:pPr>
      <w:proofErr w:type="gramStart"/>
      <w:r w:rsidRPr="00C4700E">
        <w:rPr>
          <w:rFonts w:ascii="Times New Roman" w:hAnsi="Times New Roman" w:cs="Times New Roman"/>
        </w:rPr>
        <w:lastRenderedPageBreak/>
        <w:t>4.</w:t>
      </w:r>
      <w:r w:rsidRPr="00C4700E">
        <w:rPr>
          <w:rFonts w:ascii="Times New Roman" w:hAnsi="Times New Roman" w:cs="Times New Roman"/>
        </w:rPr>
        <w:tab/>
        <w:t>If</w:t>
      </w:r>
      <w:proofErr w:type="gramEnd"/>
      <w:r w:rsidRPr="00C4700E">
        <w:rPr>
          <w:rFonts w:ascii="Times New Roman" w:hAnsi="Times New Roman" w:cs="Times New Roman"/>
        </w:rPr>
        <w:t>, according to the procurement documentation, bid security in the form of a bank guarantee is required, such guarantee must also be extended for 14 days beyond the extended validity period of the supplier’s proposal. The supplier who agrees to extend the validity period is not obliged and does not have the right to modify its tender proposal;</w:t>
      </w:r>
    </w:p>
    <w:p w14:paraId="5D4CE2C4" w14:textId="77777777" w:rsidR="000D6500" w:rsidRPr="00C4700E" w:rsidRDefault="000D6500" w:rsidP="000D6500">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Suppliers have the right not to extend the validity period of proposals, in which case their proposal shall be rejected.</w:t>
      </w:r>
    </w:p>
    <w:p w14:paraId="69A45058" w14:textId="77777777" w:rsidR="000D6500" w:rsidRPr="00C4700E" w:rsidRDefault="000D6500" w:rsidP="000D6500">
      <w:pPr>
        <w:spacing w:after="0" w:line="240" w:lineRule="auto"/>
        <w:jc w:val="both"/>
        <w:rPr>
          <w:rFonts w:ascii="Times New Roman" w:hAnsi="Times New Roman" w:cs="Times New Roman"/>
        </w:rPr>
      </w:pPr>
    </w:p>
    <w:p w14:paraId="5FAB2352" w14:textId="77777777" w:rsidR="000D6500" w:rsidRPr="00C4700E" w:rsidRDefault="000D6500" w:rsidP="000D6500">
      <w:pPr>
        <w:spacing w:after="0" w:line="240" w:lineRule="auto"/>
        <w:jc w:val="both"/>
        <w:rPr>
          <w:rFonts w:ascii="Times New Roman" w:hAnsi="Times New Roman" w:cs="Times New Roman"/>
          <w:b/>
        </w:rPr>
      </w:pPr>
      <w:r w:rsidRPr="00C4700E">
        <w:rPr>
          <w:rFonts w:ascii="Times New Roman" w:hAnsi="Times New Roman" w:cs="Times New Roman"/>
          <w:b/>
        </w:rPr>
        <w:t>Price and Currency of the Tender Proposal</w:t>
      </w:r>
    </w:p>
    <w:p w14:paraId="4376FB72" w14:textId="77777777" w:rsidR="000D6500" w:rsidRPr="00C4700E" w:rsidRDefault="000D6500" w:rsidP="000D6500">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prices indicated by the supplier must include all expenses, taxes, duties, and fees payable by the supplier in connection with the supply of goods, performance of works, or provision of services.</w:t>
      </w:r>
    </w:p>
    <w:p w14:paraId="46992B84" w14:textId="77777777" w:rsidR="000D6500" w:rsidRPr="00C4700E" w:rsidRDefault="000D6500" w:rsidP="000D6500">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 xml:space="preserve">The prices offered by the supplier must remain fixed for the entire validity period of the Proposal and throughout the performance of the </w:t>
      </w:r>
      <w:proofErr w:type="gramStart"/>
      <w:r w:rsidRPr="00C4700E">
        <w:rPr>
          <w:rFonts w:ascii="Times New Roman" w:hAnsi="Times New Roman" w:cs="Times New Roman"/>
        </w:rPr>
        <w:t>contract, and</w:t>
      </w:r>
      <w:proofErr w:type="gramEnd"/>
      <w:r w:rsidRPr="00C4700E">
        <w:rPr>
          <w:rFonts w:ascii="Times New Roman" w:hAnsi="Times New Roman" w:cs="Times New Roman"/>
        </w:rPr>
        <w:t xml:space="preserve"> shall not be subject to change under any circumstances, except in cases of changes in tax legislation. Any Proposal that allows for price adjustments shall be considered as not complying with the essential conditions of the procurement documentation and shall be rejected.</w:t>
      </w:r>
    </w:p>
    <w:p w14:paraId="7D273E64" w14:textId="77777777" w:rsidR="000D6500" w:rsidRPr="00C4700E" w:rsidRDefault="000D6500" w:rsidP="000D6500">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 xml:space="preserve">Prices must be stated in the currency specified in the procurement documentation. If a foreign currency is established, payment under the contract shall be made in the national currency in an amount equivalent to the foreign currency, at the official exchange rate of the respective currency set by the National Bank of the Kyrgyz Republic on the date of payment, or at a fixed exchange rate specified in the contract. </w:t>
      </w:r>
    </w:p>
    <w:p w14:paraId="6591818E" w14:textId="77777777" w:rsidR="000D6500" w:rsidRPr="00C4700E" w:rsidRDefault="000D6500" w:rsidP="000D6500">
      <w:pPr>
        <w:spacing w:after="0" w:line="240" w:lineRule="auto"/>
        <w:jc w:val="both"/>
        <w:rPr>
          <w:rFonts w:ascii="Times New Roman" w:hAnsi="Times New Roman" w:cs="Times New Roman"/>
        </w:rPr>
      </w:pPr>
    </w:p>
    <w:p w14:paraId="1A240EE9" w14:textId="77777777" w:rsidR="000D6500" w:rsidRPr="00C4700E" w:rsidRDefault="000D6500" w:rsidP="000D6500">
      <w:pPr>
        <w:spacing w:after="0" w:line="240" w:lineRule="auto"/>
        <w:jc w:val="both"/>
        <w:rPr>
          <w:rFonts w:ascii="Times New Roman" w:hAnsi="Times New Roman" w:cs="Times New Roman"/>
          <w:b/>
        </w:rPr>
      </w:pPr>
      <w:r w:rsidRPr="00C4700E">
        <w:rPr>
          <w:rFonts w:ascii="Times New Roman" w:hAnsi="Times New Roman" w:cs="Times New Roman"/>
          <w:b/>
        </w:rPr>
        <w:t>Bid Security of the Tender Proposal</w:t>
      </w:r>
    </w:p>
    <w:p w14:paraId="745CD0D1" w14:textId="77777777" w:rsidR="000D6500" w:rsidRPr="00C4700E" w:rsidRDefault="000D6500" w:rsidP="000D6500">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Bid Security of the Tender Proposal (hereinafter – Bid Security) is required if such a requirement is established by the procuring organization. In this case, the supplier’s Bid Security may be provided in the following forms:</w:t>
      </w:r>
    </w:p>
    <w:p w14:paraId="27C3C967" w14:textId="77777777" w:rsidR="000D6500" w:rsidRPr="00C4700E" w:rsidRDefault="000D6500" w:rsidP="000D6500">
      <w:pPr>
        <w:tabs>
          <w:tab w:val="left" w:pos="360"/>
        </w:tabs>
        <w:spacing w:after="0" w:line="240" w:lineRule="auto"/>
        <w:jc w:val="both"/>
        <w:rPr>
          <w:rFonts w:ascii="Times New Roman" w:hAnsi="Times New Roman" w:cs="Times New Roman"/>
        </w:rPr>
      </w:pPr>
      <w:proofErr w:type="gramStart"/>
      <w:r w:rsidRPr="00C4700E">
        <w:rPr>
          <w:rFonts w:ascii="Times New Roman" w:hAnsi="Times New Roman" w:cs="Times New Roman"/>
        </w:rPr>
        <w:t>2.</w:t>
      </w:r>
      <w:r w:rsidRPr="00C4700E">
        <w:rPr>
          <w:rFonts w:ascii="Times New Roman" w:hAnsi="Times New Roman" w:cs="Times New Roman"/>
        </w:rPr>
        <w:tab/>
        <w:t>—</w:t>
      </w:r>
      <w:proofErr w:type="gramEnd"/>
      <w:r w:rsidRPr="00C4700E">
        <w:rPr>
          <w:rFonts w:ascii="Times New Roman" w:hAnsi="Times New Roman" w:cs="Times New Roman"/>
        </w:rPr>
        <w:t xml:space="preserve"> by monetary funds in an amount not exceeding 2 percent of the estimated cost of the procurement item, which shall be deposited into the bank account of the procuring organization;</w:t>
      </w:r>
    </w:p>
    <w:p w14:paraId="7C9FA937" w14:textId="77777777" w:rsidR="009443F7" w:rsidRPr="00C4700E" w:rsidRDefault="009443F7" w:rsidP="000D6500">
      <w:pPr>
        <w:tabs>
          <w:tab w:val="left" w:pos="360"/>
        </w:tabs>
        <w:spacing w:after="0" w:line="240" w:lineRule="auto"/>
        <w:jc w:val="both"/>
        <w:rPr>
          <w:rFonts w:ascii="Times New Roman" w:hAnsi="Times New Roman" w:cs="Times New Roman"/>
        </w:rPr>
      </w:pPr>
      <w:proofErr w:type="gramStart"/>
      <w:r w:rsidRPr="00C4700E">
        <w:rPr>
          <w:rFonts w:ascii="Times New Roman" w:hAnsi="Times New Roman" w:cs="Times New Roman"/>
        </w:rPr>
        <w:t>3.</w:t>
      </w:r>
      <w:r w:rsidRPr="00C4700E">
        <w:rPr>
          <w:rFonts w:ascii="Times New Roman" w:hAnsi="Times New Roman" w:cs="Times New Roman"/>
        </w:rPr>
        <w:tab/>
        <w:t>—</w:t>
      </w:r>
      <w:proofErr w:type="gramEnd"/>
      <w:r w:rsidRPr="00C4700E">
        <w:rPr>
          <w:rFonts w:ascii="Times New Roman" w:hAnsi="Times New Roman" w:cs="Times New Roman"/>
        </w:rPr>
        <w:t xml:space="preserve"> in the form of a bank guarantee;</w:t>
      </w:r>
    </w:p>
    <w:p w14:paraId="6170D5BC" w14:textId="77777777" w:rsidR="000D6500" w:rsidRPr="00C4700E" w:rsidRDefault="000D6500" w:rsidP="000D6500">
      <w:pPr>
        <w:tabs>
          <w:tab w:val="left" w:pos="360"/>
        </w:tabs>
        <w:spacing w:after="0" w:line="240" w:lineRule="auto"/>
        <w:jc w:val="both"/>
        <w:rPr>
          <w:rFonts w:ascii="Times New Roman" w:hAnsi="Times New Roman" w:cs="Times New Roman"/>
        </w:rPr>
      </w:pPr>
      <w:proofErr w:type="gramStart"/>
      <w:r w:rsidRPr="00C4700E">
        <w:rPr>
          <w:rFonts w:ascii="Times New Roman" w:hAnsi="Times New Roman" w:cs="Times New Roman"/>
        </w:rPr>
        <w:t>4.</w:t>
      </w:r>
      <w:r w:rsidRPr="00C4700E">
        <w:rPr>
          <w:rFonts w:ascii="Times New Roman" w:hAnsi="Times New Roman" w:cs="Times New Roman"/>
        </w:rPr>
        <w:tab/>
        <w:t>—</w:t>
      </w:r>
      <w:proofErr w:type="gramEnd"/>
      <w:r w:rsidRPr="00C4700E">
        <w:rPr>
          <w:rFonts w:ascii="Times New Roman" w:hAnsi="Times New Roman" w:cs="Times New Roman"/>
        </w:rPr>
        <w:t xml:space="preserve"> in the form of a declaration guaranteeing the supplier’s Proposal.</w:t>
      </w:r>
    </w:p>
    <w:p w14:paraId="40C47539" w14:textId="77777777" w:rsidR="000D6500" w:rsidRPr="00C4700E" w:rsidRDefault="000D6500" w:rsidP="000D6500">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 xml:space="preserve">In the case where Bid Security is provided in monetary funds, the supplier must make the payment and attach documentary proof of payment. If the Proposal is submitted for only certain </w:t>
      </w:r>
      <w:proofErr w:type="gramStart"/>
      <w:r w:rsidRPr="00C4700E">
        <w:rPr>
          <w:rFonts w:ascii="Times New Roman" w:hAnsi="Times New Roman" w:cs="Times New Roman"/>
        </w:rPr>
        <w:t>lots</w:t>
      </w:r>
      <w:proofErr w:type="gramEnd"/>
      <w:r w:rsidRPr="00C4700E">
        <w:rPr>
          <w:rFonts w:ascii="Times New Roman" w:hAnsi="Times New Roman" w:cs="Times New Roman"/>
        </w:rPr>
        <w:t xml:space="preserve">, the payment shall be made proportionally to the </w:t>
      </w:r>
      <w:proofErr w:type="gramStart"/>
      <w:r w:rsidRPr="00C4700E">
        <w:rPr>
          <w:rFonts w:ascii="Times New Roman" w:hAnsi="Times New Roman" w:cs="Times New Roman"/>
        </w:rPr>
        <w:t>lots</w:t>
      </w:r>
      <w:proofErr w:type="gramEnd"/>
      <w:r w:rsidRPr="00C4700E">
        <w:rPr>
          <w:rFonts w:ascii="Times New Roman" w:hAnsi="Times New Roman" w:cs="Times New Roman"/>
        </w:rPr>
        <w:t xml:space="preserve"> for which the Proposal is submitted.</w:t>
      </w:r>
    </w:p>
    <w:p w14:paraId="4BD1E313" w14:textId="77777777" w:rsidR="000D6500" w:rsidRPr="00C4700E" w:rsidRDefault="000D6500" w:rsidP="000D6500">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In addition, the supplier shall ensure that the monetary funds are received in the bank account of the procuring organization, with an indication of the procurement number, before the opening of proposals.</w:t>
      </w:r>
    </w:p>
    <w:p w14:paraId="4E0121CC" w14:textId="77777777" w:rsidR="000D6500" w:rsidRPr="00C4700E" w:rsidRDefault="000D6500" w:rsidP="000D6500">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The Bid Security must remain valid for 14 days after the initial validity period of the supplier’s Proposal or after any extension period, if such an extension is requested.</w:t>
      </w:r>
    </w:p>
    <w:p w14:paraId="1C7A7D68" w14:textId="77777777" w:rsidR="000D6500" w:rsidRPr="00C4700E" w:rsidRDefault="000D6500" w:rsidP="000D6500">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Bid Security for participants in a simple partnership may be provided by any of the partners. In the case of a simple partnership (consortium), if the Bid Security is submitted in the form of a bank guarantee, the bank guarantee must be issued in the name of the simple partnership (consortium).</w:t>
      </w:r>
    </w:p>
    <w:p w14:paraId="2229C0A5" w14:textId="77777777" w:rsidR="000D6500" w:rsidRPr="00C4700E" w:rsidRDefault="000D6500" w:rsidP="000D6500">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The supplier’s Bid Security shall be retained in the following cases:</w:t>
      </w:r>
    </w:p>
    <w:p w14:paraId="36D046D2" w14:textId="77777777" w:rsidR="000D6500" w:rsidRPr="00C4700E" w:rsidRDefault="000D6500" w:rsidP="000D6500">
      <w:pPr>
        <w:tabs>
          <w:tab w:val="left" w:pos="360"/>
        </w:tabs>
        <w:spacing w:after="0" w:line="240" w:lineRule="auto"/>
        <w:jc w:val="both"/>
        <w:rPr>
          <w:rFonts w:ascii="Times New Roman" w:hAnsi="Times New Roman" w:cs="Times New Roman"/>
        </w:rPr>
      </w:pPr>
      <w:proofErr w:type="gramStart"/>
      <w:r w:rsidRPr="00C4700E">
        <w:rPr>
          <w:rFonts w:ascii="Times New Roman" w:hAnsi="Times New Roman" w:cs="Times New Roman"/>
        </w:rPr>
        <w:t>10.</w:t>
      </w:r>
      <w:r w:rsidRPr="00C4700E">
        <w:rPr>
          <w:rFonts w:ascii="Times New Roman" w:hAnsi="Times New Roman" w:cs="Times New Roman"/>
        </w:rPr>
        <w:tab/>
        <w:t>—</w:t>
      </w:r>
      <w:proofErr w:type="gramEnd"/>
      <w:r w:rsidRPr="00C4700E">
        <w:rPr>
          <w:rFonts w:ascii="Times New Roman" w:hAnsi="Times New Roman" w:cs="Times New Roman"/>
        </w:rPr>
        <w:t xml:space="preserve"> refusal to sign the contract under the terms of the procurement documentation and the supplier’s Proposal, except where such refusal is due to the introduction of a state of emergency or force majeure, provided that the procurement announcement was published before such circumstances arose;</w:t>
      </w:r>
    </w:p>
    <w:p w14:paraId="6F39A7B3" w14:textId="77777777" w:rsidR="000D6500" w:rsidRPr="00C4700E" w:rsidRDefault="000D6500" w:rsidP="000D6500">
      <w:pPr>
        <w:tabs>
          <w:tab w:val="left" w:pos="360"/>
        </w:tabs>
        <w:spacing w:after="0" w:line="240" w:lineRule="auto"/>
        <w:jc w:val="both"/>
        <w:rPr>
          <w:rFonts w:ascii="Times New Roman" w:hAnsi="Times New Roman" w:cs="Times New Roman"/>
        </w:rPr>
      </w:pPr>
      <w:proofErr w:type="gramStart"/>
      <w:r w:rsidRPr="00C4700E">
        <w:rPr>
          <w:rFonts w:ascii="Times New Roman" w:hAnsi="Times New Roman" w:cs="Times New Roman"/>
        </w:rPr>
        <w:t>11.</w:t>
      </w:r>
      <w:r w:rsidRPr="00C4700E">
        <w:rPr>
          <w:rFonts w:ascii="Times New Roman" w:hAnsi="Times New Roman" w:cs="Times New Roman"/>
        </w:rPr>
        <w:tab/>
        <w:t>—</w:t>
      </w:r>
      <w:proofErr w:type="gramEnd"/>
      <w:r w:rsidRPr="00C4700E">
        <w:rPr>
          <w:rFonts w:ascii="Times New Roman" w:hAnsi="Times New Roman" w:cs="Times New Roman"/>
        </w:rPr>
        <w:t xml:space="preserve"> withdrawal of the supplier’s Proposal after opening and before the expiration of its validity period;</w:t>
      </w:r>
    </w:p>
    <w:p w14:paraId="11E36DD3" w14:textId="77777777" w:rsidR="000D6500" w:rsidRPr="00C4700E" w:rsidRDefault="000D6500" w:rsidP="000D6500">
      <w:pPr>
        <w:tabs>
          <w:tab w:val="left" w:pos="360"/>
        </w:tabs>
        <w:spacing w:after="0" w:line="240" w:lineRule="auto"/>
        <w:jc w:val="both"/>
        <w:rPr>
          <w:rFonts w:ascii="Times New Roman" w:hAnsi="Times New Roman" w:cs="Times New Roman"/>
        </w:rPr>
      </w:pPr>
      <w:proofErr w:type="gramStart"/>
      <w:r w:rsidRPr="00C4700E">
        <w:rPr>
          <w:rFonts w:ascii="Times New Roman" w:hAnsi="Times New Roman" w:cs="Times New Roman"/>
        </w:rPr>
        <w:t>12.</w:t>
      </w:r>
      <w:r w:rsidRPr="00C4700E">
        <w:rPr>
          <w:rFonts w:ascii="Times New Roman" w:hAnsi="Times New Roman" w:cs="Times New Roman"/>
        </w:rPr>
        <w:tab/>
        <w:t>—</w:t>
      </w:r>
      <w:proofErr w:type="gramEnd"/>
      <w:r w:rsidRPr="00C4700E">
        <w:rPr>
          <w:rFonts w:ascii="Times New Roman" w:hAnsi="Times New Roman" w:cs="Times New Roman"/>
        </w:rPr>
        <w:t xml:space="preserve"> failure to accept the correction of arithmetic errors;</w:t>
      </w:r>
    </w:p>
    <w:p w14:paraId="5CF8EB6D" w14:textId="77777777" w:rsidR="000D6500" w:rsidRPr="00C4700E" w:rsidRDefault="000D6500" w:rsidP="000D6500">
      <w:pPr>
        <w:tabs>
          <w:tab w:val="left" w:pos="360"/>
        </w:tabs>
        <w:spacing w:after="0" w:line="240" w:lineRule="auto"/>
        <w:jc w:val="both"/>
        <w:rPr>
          <w:rFonts w:ascii="Times New Roman" w:hAnsi="Times New Roman" w:cs="Times New Roman"/>
        </w:rPr>
      </w:pPr>
      <w:proofErr w:type="gramStart"/>
      <w:r w:rsidRPr="00C4700E">
        <w:rPr>
          <w:rFonts w:ascii="Times New Roman" w:hAnsi="Times New Roman" w:cs="Times New Roman"/>
        </w:rPr>
        <w:t>13.</w:t>
      </w:r>
      <w:r w:rsidRPr="00C4700E">
        <w:rPr>
          <w:rFonts w:ascii="Times New Roman" w:hAnsi="Times New Roman" w:cs="Times New Roman"/>
        </w:rPr>
        <w:tab/>
        <w:t>—</w:t>
      </w:r>
      <w:proofErr w:type="gramEnd"/>
      <w:r w:rsidRPr="00C4700E">
        <w:rPr>
          <w:rFonts w:ascii="Times New Roman" w:hAnsi="Times New Roman" w:cs="Times New Roman"/>
        </w:rPr>
        <w:t xml:space="preserve"> refusal to provide contract performance security, if such a requirement is established in the procurement documentation.</w:t>
      </w:r>
    </w:p>
    <w:p w14:paraId="546CA224" w14:textId="77777777" w:rsidR="000D6500" w:rsidRPr="00C4700E" w:rsidRDefault="000D6500" w:rsidP="000D6500">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lastRenderedPageBreak/>
        <w:t>14.</w:t>
      </w:r>
      <w:r w:rsidRPr="00C4700E">
        <w:rPr>
          <w:rFonts w:ascii="Times New Roman" w:hAnsi="Times New Roman" w:cs="Times New Roman"/>
        </w:rPr>
        <w:tab/>
        <w:t xml:space="preserve">The above grounds for retaining </w:t>
      </w:r>
      <w:proofErr w:type="gramStart"/>
      <w:r w:rsidRPr="00C4700E">
        <w:rPr>
          <w:rFonts w:ascii="Times New Roman" w:hAnsi="Times New Roman" w:cs="Times New Roman"/>
        </w:rPr>
        <w:t>the Bid</w:t>
      </w:r>
      <w:proofErr w:type="gramEnd"/>
      <w:r w:rsidRPr="00C4700E">
        <w:rPr>
          <w:rFonts w:ascii="Times New Roman" w:hAnsi="Times New Roman" w:cs="Times New Roman"/>
        </w:rPr>
        <w:t xml:space="preserve"> Security shall be reflected in the bank guarantee.</w:t>
      </w:r>
    </w:p>
    <w:p w14:paraId="66952E58" w14:textId="77777777" w:rsidR="000D6500" w:rsidRPr="00C4700E" w:rsidRDefault="000D6500" w:rsidP="000D6500">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15.</w:t>
      </w:r>
      <w:r w:rsidRPr="00C4700E">
        <w:rPr>
          <w:rFonts w:ascii="Times New Roman" w:hAnsi="Times New Roman" w:cs="Times New Roman"/>
        </w:rPr>
        <w:tab/>
      </w:r>
      <w:proofErr w:type="gramStart"/>
      <w:r w:rsidRPr="00C4700E">
        <w:rPr>
          <w:rFonts w:ascii="Times New Roman" w:hAnsi="Times New Roman" w:cs="Times New Roman"/>
        </w:rPr>
        <w:t>The Bid</w:t>
      </w:r>
      <w:proofErr w:type="gramEnd"/>
      <w:r w:rsidRPr="00C4700E">
        <w:rPr>
          <w:rFonts w:ascii="Times New Roman" w:hAnsi="Times New Roman" w:cs="Times New Roman"/>
        </w:rPr>
        <w:t xml:space="preserve"> Security shall be returned to the tender participants in the same amount and currency in which it was provided, after the contract is signed with the winner and the contract performance security is provided (if required), or after the expiration of the Bid Security validity period, whichever occurs first.</w:t>
      </w:r>
    </w:p>
    <w:p w14:paraId="041FDC0F" w14:textId="77777777" w:rsidR="000D6500" w:rsidRPr="00C4700E" w:rsidRDefault="000D6500" w:rsidP="000D6500">
      <w:pPr>
        <w:spacing w:after="0" w:line="240" w:lineRule="auto"/>
        <w:jc w:val="both"/>
        <w:rPr>
          <w:rFonts w:ascii="Times New Roman" w:hAnsi="Times New Roman" w:cs="Times New Roman"/>
        </w:rPr>
      </w:pPr>
    </w:p>
    <w:p w14:paraId="5549E91D" w14:textId="77777777" w:rsidR="000D6500" w:rsidRPr="00C4700E" w:rsidRDefault="000D6500" w:rsidP="000D6500">
      <w:pPr>
        <w:spacing w:after="0" w:line="240" w:lineRule="auto"/>
        <w:jc w:val="both"/>
        <w:rPr>
          <w:rFonts w:ascii="Times New Roman" w:hAnsi="Times New Roman" w:cs="Times New Roman"/>
          <w:b/>
        </w:rPr>
      </w:pPr>
      <w:r w:rsidRPr="00C4700E">
        <w:rPr>
          <w:rFonts w:ascii="Times New Roman" w:hAnsi="Times New Roman" w:cs="Times New Roman"/>
          <w:b/>
        </w:rPr>
        <w:t>Consortium</w:t>
      </w:r>
    </w:p>
    <w:p w14:paraId="0F80EA2F" w14:textId="77777777" w:rsidR="000D6500" w:rsidRPr="00C4700E" w:rsidRDefault="000D6500" w:rsidP="000D6500">
      <w:pPr>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A supplier’s Proposal submitted by a simple partnership consisting of two or more persons (a consortium) must meet the following requirements:</w:t>
      </w:r>
    </w:p>
    <w:p w14:paraId="5FA4CF16" w14:textId="77777777" w:rsidR="000D6500" w:rsidRPr="00C4700E" w:rsidRDefault="000D6500" w:rsidP="000D6500">
      <w:pPr>
        <w:spacing w:after="0" w:line="240" w:lineRule="auto"/>
        <w:ind w:left="36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leading partner must meet at least 40 percent of the qualification requirements established in the procurement documentation, and the remaining partners must meet the requirements at the discretion of the procuring organization;</w:t>
      </w:r>
    </w:p>
    <w:p w14:paraId="50A959CE" w14:textId="77777777" w:rsidR="000D6500" w:rsidRPr="00C4700E" w:rsidRDefault="000D6500" w:rsidP="000D6500">
      <w:pPr>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the experience, financial and technical capabilities of each partner in the simple partnership are aggregated and must collectively meet 100 percent of the requirements established in the procurement documentation. If these requirements are not met, the supplier’s Proposal submitted by the simple partnership shall be rejected;</w:t>
      </w:r>
    </w:p>
    <w:p w14:paraId="0BE7135F" w14:textId="77777777" w:rsidR="000D6500" w:rsidRPr="00C4700E" w:rsidRDefault="000D6500" w:rsidP="000D6500">
      <w:pPr>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it must include an agreement concluded between the partners in accordance with the Civil Code of the Kyrgyz Republic;</w:t>
      </w:r>
    </w:p>
    <w:p w14:paraId="3ADEEDB1" w14:textId="77777777" w:rsidR="000D6500" w:rsidRPr="00C4700E" w:rsidRDefault="000D6500" w:rsidP="000D6500">
      <w:pPr>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 xml:space="preserve">one of the partners must act as the leading partner, authorized to assume obligations and receive instructions on behalf of and for </w:t>
      </w:r>
      <w:proofErr w:type="gramStart"/>
      <w:r w:rsidRPr="00C4700E">
        <w:rPr>
          <w:rFonts w:ascii="Times New Roman" w:hAnsi="Times New Roman" w:cs="Times New Roman"/>
        </w:rPr>
        <w:t>any and all</w:t>
      </w:r>
      <w:proofErr w:type="gramEnd"/>
      <w:r w:rsidRPr="00C4700E">
        <w:rPr>
          <w:rFonts w:ascii="Times New Roman" w:hAnsi="Times New Roman" w:cs="Times New Roman"/>
        </w:rPr>
        <w:t xml:space="preserve"> partners, which shall be confirmed by the corresponding simple partnership agreement;</w:t>
      </w:r>
    </w:p>
    <w:p w14:paraId="15517266" w14:textId="77777777" w:rsidR="000D6500" w:rsidRPr="00C4700E" w:rsidRDefault="000D6500" w:rsidP="000D6500">
      <w:pPr>
        <w:spacing w:after="0" w:line="240" w:lineRule="auto"/>
        <w:ind w:left="360"/>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 xml:space="preserve">the Proposal from the simple partnership (consortium) shall be submitted and must be signed by the leading partner, provided that </w:t>
      </w:r>
      <w:proofErr w:type="gramStart"/>
      <w:r w:rsidRPr="00C4700E">
        <w:rPr>
          <w:rFonts w:ascii="Times New Roman" w:hAnsi="Times New Roman" w:cs="Times New Roman"/>
        </w:rPr>
        <w:t>a power</w:t>
      </w:r>
      <w:proofErr w:type="gramEnd"/>
      <w:r w:rsidRPr="00C4700E">
        <w:rPr>
          <w:rFonts w:ascii="Times New Roman" w:hAnsi="Times New Roman" w:cs="Times New Roman"/>
        </w:rPr>
        <w:t xml:space="preserve"> of attorney to sign is obtained from the other members of the simple partnership (consortium), or must be signed by all members of the simple partnership (consortium);</w:t>
      </w:r>
    </w:p>
    <w:p w14:paraId="709E7763" w14:textId="77777777" w:rsidR="000D6500" w:rsidRPr="00C4700E" w:rsidRDefault="000D6500" w:rsidP="000D6500">
      <w:pPr>
        <w:spacing w:after="0" w:line="240" w:lineRule="auto"/>
        <w:ind w:left="360"/>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 xml:space="preserve">the Proposal shall be submitted in the System from the personal account of the leading partner, as designated in the simple partnership agreement. </w:t>
      </w:r>
    </w:p>
    <w:p w14:paraId="0A5703FC" w14:textId="77777777" w:rsidR="000D6500" w:rsidRPr="00C4700E" w:rsidRDefault="000D6500" w:rsidP="000D6500">
      <w:pPr>
        <w:spacing w:after="0" w:line="240" w:lineRule="auto"/>
        <w:jc w:val="both"/>
        <w:rPr>
          <w:rFonts w:ascii="Times New Roman" w:hAnsi="Times New Roman" w:cs="Times New Roman"/>
        </w:rPr>
      </w:pPr>
    </w:p>
    <w:p w14:paraId="47408721" w14:textId="77777777" w:rsidR="000D6500" w:rsidRPr="00C4700E" w:rsidRDefault="000D6500" w:rsidP="000D6500">
      <w:pPr>
        <w:spacing w:after="0" w:line="240" w:lineRule="auto"/>
        <w:jc w:val="both"/>
        <w:rPr>
          <w:rFonts w:ascii="Times New Roman" w:hAnsi="Times New Roman" w:cs="Times New Roman"/>
          <w:b/>
        </w:rPr>
      </w:pPr>
      <w:r w:rsidRPr="00C4700E">
        <w:rPr>
          <w:rFonts w:ascii="Times New Roman" w:hAnsi="Times New Roman" w:cs="Times New Roman"/>
          <w:b/>
        </w:rPr>
        <w:t>Qualification Requirements</w:t>
      </w:r>
    </w:p>
    <w:p w14:paraId="118CD9C1" w14:textId="77777777" w:rsidR="000D6500" w:rsidRPr="00C4700E" w:rsidRDefault="000D6500" w:rsidP="000D6500">
      <w:pPr>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Suppliers must provide information confirming compliance with the qualification requirements established by the procuring organization in the procurement documentation, and attach (if required) the corresponding confirmations/evidence/documents (copies), such as:</w:t>
      </w:r>
    </w:p>
    <w:p w14:paraId="638A6FA4" w14:textId="77777777" w:rsidR="000D6500" w:rsidRPr="00C4700E" w:rsidRDefault="000D6500" w:rsidP="000D6500">
      <w:pPr>
        <w:spacing w:after="0" w:line="240" w:lineRule="auto"/>
        <w:ind w:left="36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acceptance certificates for goods delivered, works performed, or services rendered under relevant contracts in amounts proportional to the value of the participating lots (if the Proposal is submitted for multiple lots, copies of such certificates shall be provided proportionally to the total value of all lots), in order to confirm comparable contract performance experience for the value of the lot or procurement (if the procurement is conducted for a single lot), indicating the period, in accordance with the procurement documentation;</w:t>
      </w:r>
    </w:p>
    <w:p w14:paraId="50E9DF10" w14:textId="77777777" w:rsidR="000D6500" w:rsidRPr="00C4700E" w:rsidRDefault="000D6500" w:rsidP="000D6500">
      <w:pPr>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statements of cash flows, profit and loss statements, balance sheet, or a Unified Tax Declaration, or a bank statement (</w:t>
      </w:r>
      <w:proofErr w:type="gramStart"/>
      <w:r w:rsidRPr="00C4700E">
        <w:rPr>
          <w:rFonts w:ascii="Times New Roman" w:hAnsi="Times New Roman" w:cs="Times New Roman"/>
        </w:rPr>
        <w:t>original</w:t>
      </w:r>
      <w:proofErr w:type="gramEnd"/>
      <w:r w:rsidRPr="00C4700E">
        <w:rPr>
          <w:rFonts w:ascii="Times New Roman" w:hAnsi="Times New Roman" w:cs="Times New Roman"/>
        </w:rPr>
        <w:t>), confirming the supplier’s financial solvency;</w:t>
      </w:r>
    </w:p>
    <w:p w14:paraId="371F45A6" w14:textId="77777777" w:rsidR="000D6500" w:rsidRPr="00C4700E" w:rsidRDefault="000D6500" w:rsidP="000D6500">
      <w:pPr>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licenses/permits (if the activity is subject to licensing; for participants that are not residents of the Kyrgyz Republic – a license from the country of origin, if mutual recognition of licenses is provided for under an international treaty to which the Kyrgyz Republic is a party), with attachments;</w:t>
      </w:r>
    </w:p>
    <w:p w14:paraId="45BFCD2B" w14:textId="77777777" w:rsidR="000D6500" w:rsidRPr="00C4700E" w:rsidRDefault="000D6500" w:rsidP="000D6500">
      <w:pPr>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lease agreements, use agreements, technical passports for vehicles, equipment delivery notes, confirming the availability of the material and technical resources necessary for contract performance;</w:t>
      </w:r>
    </w:p>
    <w:p w14:paraId="6A2EB89F" w14:textId="77777777" w:rsidR="000D6500" w:rsidRPr="00C4700E" w:rsidRDefault="000D6500" w:rsidP="000D6500">
      <w:pPr>
        <w:spacing w:after="0" w:line="240" w:lineRule="auto"/>
        <w:ind w:left="360"/>
        <w:jc w:val="both"/>
        <w:rPr>
          <w:rFonts w:ascii="Times New Roman" w:hAnsi="Times New Roman" w:cs="Times New Roman"/>
        </w:rPr>
      </w:pPr>
      <w:r w:rsidRPr="00C4700E">
        <w:rPr>
          <w:rFonts w:ascii="Times New Roman" w:hAnsi="Times New Roman" w:cs="Times New Roman"/>
        </w:rPr>
        <w:lastRenderedPageBreak/>
        <w:t>5.</w:t>
      </w:r>
      <w:r w:rsidRPr="00C4700E">
        <w:rPr>
          <w:rFonts w:ascii="Times New Roman" w:hAnsi="Times New Roman" w:cs="Times New Roman"/>
        </w:rPr>
        <w:tab/>
        <w:t>employment record books, contracts, permits, certificates, diplomas, qualifications and other documents confirming the qualifications of employees possessing the necessary knowledge and experience.</w:t>
      </w:r>
    </w:p>
    <w:p w14:paraId="1D6D88FA" w14:textId="1D3330BC" w:rsidR="000D6500" w:rsidRPr="00C4700E" w:rsidRDefault="000D6500" w:rsidP="000D6500">
      <w:pPr>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 xml:space="preserve">The required qualification and other requirements for </w:t>
      </w:r>
      <w:proofErr w:type="gramStart"/>
      <w:r w:rsidRPr="00C4700E">
        <w:rPr>
          <w:rFonts w:ascii="Times New Roman" w:hAnsi="Times New Roman" w:cs="Times New Roman"/>
        </w:rPr>
        <w:t>the specific</w:t>
      </w:r>
      <w:proofErr w:type="gramEnd"/>
      <w:r w:rsidRPr="00C4700E">
        <w:rPr>
          <w:rFonts w:ascii="Times New Roman" w:hAnsi="Times New Roman" w:cs="Times New Roman"/>
        </w:rPr>
        <w:t xml:space="preserve"> procurement shall be filled in by the </w:t>
      </w:r>
      <w:r w:rsidR="00091EC7">
        <w:rPr>
          <w:rFonts w:ascii="Times New Roman" w:hAnsi="Times New Roman" w:cs="Times New Roman"/>
        </w:rPr>
        <w:t>Client</w:t>
      </w:r>
      <w:r w:rsidRPr="00C4700E">
        <w:rPr>
          <w:rFonts w:ascii="Times New Roman" w:hAnsi="Times New Roman" w:cs="Times New Roman"/>
        </w:rPr>
        <w:t xml:space="preserve"> directly in the System.</w:t>
      </w:r>
    </w:p>
    <w:p w14:paraId="0E2C90CD" w14:textId="77777777" w:rsidR="000D6500" w:rsidRPr="00C4700E" w:rsidRDefault="000D6500" w:rsidP="000D6500">
      <w:pPr>
        <w:spacing w:after="0" w:line="240" w:lineRule="auto"/>
        <w:jc w:val="both"/>
        <w:rPr>
          <w:rFonts w:ascii="Times New Roman" w:hAnsi="Times New Roman" w:cs="Times New Roman"/>
        </w:rPr>
      </w:pPr>
    </w:p>
    <w:p w14:paraId="5EBBC1DE" w14:textId="77777777" w:rsidR="000D6500" w:rsidRPr="00C4700E" w:rsidRDefault="000D6500" w:rsidP="000D6500">
      <w:pPr>
        <w:spacing w:after="0" w:line="240" w:lineRule="auto"/>
        <w:jc w:val="both"/>
        <w:rPr>
          <w:rFonts w:ascii="Times New Roman" w:hAnsi="Times New Roman" w:cs="Times New Roman"/>
          <w:b/>
        </w:rPr>
      </w:pPr>
      <w:r w:rsidRPr="00C4700E">
        <w:rPr>
          <w:rFonts w:ascii="Times New Roman" w:hAnsi="Times New Roman" w:cs="Times New Roman"/>
          <w:b/>
        </w:rPr>
        <w:t>Technical Specification</w:t>
      </w:r>
    </w:p>
    <w:p w14:paraId="640940BB" w14:textId="77777777" w:rsidR="000D6500" w:rsidRPr="00C4700E" w:rsidRDefault="000D6500" w:rsidP="000D6500">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goods supplied must be new, not previously used, manufactured according to the latest or currently produced modifications, up-to-date, and include all recent improvements in design and materials, reflecting the latest advances in material design and development, unless otherwise provided for in the tender.</w:t>
      </w:r>
    </w:p>
    <w:p w14:paraId="52053307" w14:textId="13C39953" w:rsidR="000D6500" w:rsidRPr="00C4700E" w:rsidRDefault="000D6500" w:rsidP="000D6500">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 xml:space="preserve">Precise and clear specifications are essential to ensure that tender participants can realistically and competitively respond to the </w:t>
      </w:r>
      <w:r w:rsidR="00091EC7">
        <w:rPr>
          <w:rFonts w:ascii="Times New Roman" w:hAnsi="Times New Roman" w:cs="Times New Roman"/>
        </w:rPr>
        <w:t>Client</w:t>
      </w:r>
      <w:r w:rsidRPr="00C4700E">
        <w:rPr>
          <w:rFonts w:ascii="Times New Roman" w:hAnsi="Times New Roman" w:cs="Times New Roman"/>
        </w:rPr>
        <w:t>’s requirements without reservations or conditions.</w:t>
      </w:r>
    </w:p>
    <w:p w14:paraId="2C837F5E" w14:textId="77777777" w:rsidR="000D6500" w:rsidRPr="00C4700E" w:rsidRDefault="000D6500" w:rsidP="000D6500">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In the context of tender procedures, specifications must be prepared in such a way as to ensure the widest possible competition while clearly reflecting the required standards of materials, equipment, supplies, and quality of work to be provided. Only in this way can the objectives of savings, efficiency, and fairness in procurement be achieved, compliance of proposals ensured, and the subsequent evaluation process facilitated.</w:t>
      </w:r>
    </w:p>
    <w:p w14:paraId="4BB9FB3C" w14:textId="77777777" w:rsidR="000D6500" w:rsidRPr="00C4700E" w:rsidRDefault="000D6500" w:rsidP="000D6500">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 xml:space="preserve">The quality and safety of the supplied goods and the consumable materials used in the performance of </w:t>
      </w:r>
      <w:proofErr w:type="gramStart"/>
      <w:r w:rsidRPr="00C4700E">
        <w:rPr>
          <w:rFonts w:ascii="Times New Roman" w:hAnsi="Times New Roman" w:cs="Times New Roman"/>
        </w:rPr>
        <w:t>works</w:t>
      </w:r>
      <w:proofErr w:type="gramEnd"/>
      <w:r w:rsidRPr="00C4700E">
        <w:rPr>
          <w:rFonts w:ascii="Times New Roman" w:hAnsi="Times New Roman" w:cs="Times New Roman"/>
        </w:rPr>
        <w:t xml:space="preserve"> and services must comply with the relevant technical regulations and be confirmed by certificates of conformity.</w:t>
      </w:r>
    </w:p>
    <w:p w14:paraId="38E80E94" w14:textId="77777777" w:rsidR="000D6500" w:rsidRPr="00C4700E" w:rsidRDefault="000D6500" w:rsidP="000D6500">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The goods or materials used in works or services must meet the standards specified in the technical requirements and comply with the technical regulations of the Kyrgyz Republic, or international norms and standards that ensure an equivalent or higher level of quality.</w:t>
      </w:r>
    </w:p>
    <w:p w14:paraId="39841F2E" w14:textId="77777777" w:rsidR="000D6500" w:rsidRPr="00C4700E" w:rsidRDefault="000D6500" w:rsidP="000D6500">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If the procurement item is included in the List of Goods Subject to Mandatory Certification, the corresponding certification confirmations must be provided.</w:t>
      </w:r>
    </w:p>
    <w:p w14:paraId="1CACF244" w14:textId="77777777" w:rsidR="000D6500" w:rsidRPr="00C4700E" w:rsidRDefault="000D6500" w:rsidP="000D6500">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Project documents, drawings, calculations, reports, technical engineering documents, photographs, visual materials, diagrams, and similar documents must be clear and legible.</w:t>
      </w:r>
    </w:p>
    <w:p w14:paraId="31D6EA47" w14:textId="77777777" w:rsidR="000D6500" w:rsidRPr="00C4700E" w:rsidRDefault="000D6500" w:rsidP="000D6500">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Drawings (if necessary) are to be bound in a separate volume, which is often larger than the other contract volumes. The size is determined by the scale of the drawings, which must not be reduced to the point where details become illegible.</w:t>
      </w:r>
    </w:p>
    <w:p w14:paraId="1CE67BE3" w14:textId="77777777" w:rsidR="000D6500" w:rsidRPr="00C4700E" w:rsidRDefault="000D6500" w:rsidP="000D6500">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Construction drawings, even if not fully completed, must contain enough detail for the procuring organization to understand the type and complexity of the work and determine the price according to the bill of quantities or work schedule.</w:t>
      </w:r>
    </w:p>
    <w:p w14:paraId="512B81FD" w14:textId="77777777" w:rsidR="000D6500" w:rsidRPr="00C4700E" w:rsidRDefault="000D6500" w:rsidP="000D6500">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10.</w:t>
      </w:r>
      <w:r w:rsidRPr="00C4700E">
        <w:rPr>
          <w:rFonts w:ascii="Times New Roman" w:hAnsi="Times New Roman" w:cs="Times New Roman"/>
        </w:rPr>
        <w:tab/>
        <w:t xml:space="preserve">The supplier has the right to propose the use of alternative technical solutions for certain parts of the work. Alternative solutions are appropriate where obvious (and potentially less costly) alternatives are possible compared to the technical solutions specified in the tender documentation, </w:t>
      </w:r>
      <w:proofErr w:type="gramStart"/>
      <w:r w:rsidRPr="00C4700E">
        <w:rPr>
          <w:rFonts w:ascii="Times New Roman" w:hAnsi="Times New Roman" w:cs="Times New Roman"/>
        </w:rPr>
        <w:t>taking into account</w:t>
      </w:r>
      <w:proofErr w:type="gramEnd"/>
      <w:r w:rsidRPr="00C4700E">
        <w:rPr>
          <w:rFonts w:ascii="Times New Roman" w:hAnsi="Times New Roman" w:cs="Times New Roman"/>
        </w:rPr>
        <w:t xml:space="preserve"> the comparative specialized advantages of potential tender participants.</w:t>
      </w:r>
    </w:p>
    <w:p w14:paraId="0D26AE8A" w14:textId="77777777" w:rsidR="000D6500" w:rsidRPr="00C4700E" w:rsidRDefault="000D6500" w:rsidP="000D6500">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11.</w:t>
      </w:r>
      <w:r w:rsidRPr="00C4700E">
        <w:rPr>
          <w:rFonts w:ascii="Times New Roman" w:hAnsi="Times New Roman" w:cs="Times New Roman"/>
        </w:rPr>
        <w:tab/>
        <w:t>Such alternative solutions offered by the supplier must be accompanied by all information necessary for a complete evaluation by the procuring organization, including drawings, design calculations, technical specifications, price breakdown, the proposed construction methodology, and other relevant details.</w:t>
      </w:r>
    </w:p>
    <w:p w14:paraId="20029FA1" w14:textId="77777777" w:rsidR="000D6500" w:rsidRPr="00C4700E" w:rsidRDefault="000D6500" w:rsidP="000D6500">
      <w:pPr>
        <w:spacing w:after="0" w:line="240" w:lineRule="auto"/>
        <w:jc w:val="both"/>
        <w:rPr>
          <w:rFonts w:ascii="Times New Roman" w:hAnsi="Times New Roman" w:cs="Times New Roman"/>
          <w:b/>
        </w:rPr>
      </w:pPr>
      <w:r w:rsidRPr="00C4700E">
        <w:rPr>
          <w:rFonts w:ascii="Times New Roman" w:hAnsi="Times New Roman" w:cs="Times New Roman"/>
          <w:b/>
        </w:rPr>
        <w:t>Integrity Declaration and Anti-Corruption Clause</w:t>
      </w:r>
    </w:p>
    <w:p w14:paraId="1FB29F82" w14:textId="77777777" w:rsidR="000D6500" w:rsidRDefault="000D6500" w:rsidP="000D6500">
      <w:pPr>
        <w:spacing w:after="0" w:line="240" w:lineRule="auto"/>
        <w:jc w:val="both"/>
      </w:pPr>
      <w:r w:rsidRPr="00C4700E">
        <w:rPr>
          <w:rFonts w:ascii="Times New Roman" w:hAnsi="Times New Roman" w:cs="Times New Roman"/>
        </w:rPr>
        <w:t xml:space="preserve">The tender participant must adhere to high ethical standards throughout the procurement procedures and contract </w:t>
      </w:r>
      <w:proofErr w:type="gramStart"/>
      <w:r w:rsidRPr="00C4700E">
        <w:rPr>
          <w:rFonts w:ascii="Times New Roman" w:hAnsi="Times New Roman" w:cs="Times New Roman"/>
        </w:rPr>
        <w:t>execution, and</w:t>
      </w:r>
      <w:proofErr w:type="gramEnd"/>
      <w:r w:rsidRPr="00C4700E">
        <w:rPr>
          <w:rFonts w:ascii="Times New Roman" w:hAnsi="Times New Roman" w:cs="Times New Roman"/>
        </w:rPr>
        <w:t xml:space="preserve"> must not be involved in improper practices such as collusion, bribery, fraud, or corruption.</w:t>
      </w:r>
    </w:p>
    <w:p w14:paraId="5057A79F" w14:textId="77777777" w:rsidR="0075197C" w:rsidRPr="00E03A4F" w:rsidRDefault="0075197C" w:rsidP="0075197C">
      <w:pPr>
        <w:rPr>
          <w:rFonts w:ascii="Times New Roman" w:hAnsi="Times New Roman" w:cs="Times New Roman"/>
        </w:rPr>
      </w:pPr>
      <w:r w:rsidRPr="00E03A4F">
        <w:rPr>
          <w:rFonts w:ascii="Times New Roman" w:hAnsi="Times New Roman" w:cs="Times New Roman"/>
        </w:rPr>
        <w:br w:type="page"/>
      </w:r>
    </w:p>
    <w:p w14:paraId="4E17C676" w14:textId="27EE37F4" w:rsidR="00243B64" w:rsidRPr="00050E7E" w:rsidRDefault="00243B64" w:rsidP="00243B64">
      <w:pPr>
        <w:spacing w:before="100" w:beforeAutospacing="1" w:after="100" w:afterAutospacing="1" w:line="240" w:lineRule="auto"/>
        <w:jc w:val="right"/>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Appendix No. 2</w:t>
      </w:r>
    </w:p>
    <w:p w14:paraId="01256DF2" w14:textId="77777777" w:rsidR="00243B64" w:rsidRPr="00050E7E" w:rsidRDefault="00243B64" w:rsidP="00243B64">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SUPPLIER’S APPLICATION / PROPOSAL</w:t>
      </w:r>
    </w:p>
    <w:p w14:paraId="13F77E8F" w14:textId="77777777" w:rsidR="00243B64" w:rsidRPr="00050E7E" w:rsidRDefault="00243B64" w:rsidP="00243B64">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 Kumtor Gold Company CJSC</w:t>
      </w:r>
      <w:r w:rsidRPr="00050E7E">
        <w:rPr>
          <w:rFonts w:ascii="Times New Roman" w:eastAsia="Times New Roman" w:hAnsi="Times New Roman" w:cs="Times New Roman"/>
          <w:kern w:val="0"/>
          <w:lang w:eastAsia="ru-RU"/>
          <w14:ligatures w14:val="none"/>
        </w:rPr>
        <w:br/>
        <w:t>From: _____________________________________________________________</w:t>
      </w:r>
    </w:p>
    <w:p w14:paraId="18BEFCC9" w14:textId="77777777" w:rsidR="00243B64" w:rsidRPr="00050E7E" w:rsidRDefault="00243B64" w:rsidP="00243B64">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Having reviewed the procurement documentation published, we hereby propose to provide the services of:</w:t>
      </w:r>
    </w:p>
    <w:p w14:paraId="71F458E9" w14:textId="77777777" w:rsidR="00243B64" w:rsidRPr="00050E7E" w:rsidRDefault="00D21CBD" w:rsidP="00243B64">
      <w:pPr>
        <w:spacing w:after="0" w:line="240" w:lineRule="auto"/>
        <w:rPr>
          <w:rFonts w:ascii="Times New Roman" w:eastAsia="Times New Roman" w:hAnsi="Times New Roman" w:cs="Times New Roman"/>
          <w:kern w:val="0"/>
          <w:lang w:val="ru-RU" w:eastAsia="ru-RU"/>
          <w14:ligatures w14:val="none"/>
        </w:rPr>
      </w:pPr>
      <w:r>
        <w:rPr>
          <w:rFonts w:ascii="Times New Roman" w:eastAsia="Times New Roman" w:hAnsi="Times New Roman" w:cs="Times New Roman"/>
          <w:kern w:val="0"/>
          <w:lang w:val="ru-RU" w:eastAsia="ru-RU"/>
          <w14:ligatures w14:val="none"/>
        </w:rPr>
        <w:pict w14:anchorId="5808C0F6">
          <v:rect id="_x0000_i1025" style="width:0;height:1.5pt" o:hralign="center" o:hrstd="t" o:hr="t" fillcolor="#a0a0a0" stroked="f"/>
        </w:pict>
      </w:r>
    </w:p>
    <w:p w14:paraId="4603D971" w14:textId="77777777" w:rsidR="00243B64" w:rsidRPr="00050E7E" w:rsidRDefault="00243B64" w:rsidP="00243B64">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(name of the procurement)</w:t>
      </w:r>
    </w:p>
    <w:p w14:paraId="1CB9B0C6" w14:textId="77777777" w:rsidR="00243B64" w:rsidRPr="00050E7E" w:rsidRDefault="00243B64" w:rsidP="00243B64">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in accordance with all conditions and requirements of the procurement documentation, confirmed by the completed forms, which constitute an integral part of this Supplier’s Proposal.</w:t>
      </w:r>
    </w:p>
    <w:p w14:paraId="1ABF64EA" w14:textId="77777777" w:rsidR="00243B64" w:rsidRPr="00050E7E" w:rsidRDefault="00243B64" w:rsidP="00243B64">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We hereby confirm our legal capacity to participate in this procurement.</w:t>
      </w:r>
    </w:p>
    <w:p w14:paraId="3B8F1556" w14:textId="77777777" w:rsidR="00243B64" w:rsidRPr="00050E7E" w:rsidRDefault="00243B64" w:rsidP="00243B64">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Our tender proposal shall remain valid for __________ (indicate validity period) days, starting from the date established as the final deadline for submission of tender proposals, and shall remain binding upon us and may be accepted at any time before expiration of this period.</w:t>
      </w:r>
    </w:p>
    <w:p w14:paraId="7B326426" w14:textId="77777777" w:rsidR="00243B64" w:rsidRPr="00050E7E" w:rsidRDefault="00243B64" w:rsidP="00243B64">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 xml:space="preserve">We </w:t>
      </w:r>
      <w:proofErr w:type="gramStart"/>
      <w:r w:rsidRPr="00050E7E">
        <w:rPr>
          <w:rFonts w:ascii="Times New Roman" w:eastAsia="Times New Roman" w:hAnsi="Times New Roman" w:cs="Times New Roman"/>
          <w:kern w:val="0"/>
          <w:lang w:eastAsia="ru-RU"/>
          <w14:ligatures w14:val="none"/>
        </w:rPr>
        <w:t>undertake,</w:t>
      </w:r>
      <w:proofErr w:type="gramEnd"/>
      <w:r w:rsidRPr="00050E7E">
        <w:rPr>
          <w:rFonts w:ascii="Times New Roman" w:eastAsia="Times New Roman" w:hAnsi="Times New Roman" w:cs="Times New Roman"/>
          <w:kern w:val="0"/>
          <w:lang w:eastAsia="ru-RU"/>
          <w14:ligatures w14:val="none"/>
        </w:rPr>
        <w:t xml:space="preserve"> in the </w:t>
      </w:r>
      <w:proofErr w:type="gramStart"/>
      <w:r w:rsidRPr="00050E7E">
        <w:rPr>
          <w:rFonts w:ascii="Times New Roman" w:eastAsia="Times New Roman" w:hAnsi="Times New Roman" w:cs="Times New Roman"/>
          <w:kern w:val="0"/>
          <w:lang w:eastAsia="ru-RU"/>
          <w14:ligatures w14:val="none"/>
        </w:rPr>
        <w:t>event</w:t>
      </w:r>
      <w:proofErr w:type="gramEnd"/>
      <w:r w:rsidRPr="00050E7E">
        <w:rPr>
          <w:rFonts w:ascii="Times New Roman" w:eastAsia="Times New Roman" w:hAnsi="Times New Roman" w:cs="Times New Roman"/>
          <w:kern w:val="0"/>
          <w:lang w:eastAsia="ru-RU"/>
          <w14:ligatures w14:val="none"/>
        </w:rPr>
        <w:t xml:space="preserve"> our proposal is determined as the winning proposal:</w:t>
      </w:r>
    </w:p>
    <w:p w14:paraId="5738F2D3" w14:textId="77777777" w:rsidR="00243B64" w:rsidRPr="00050E7E" w:rsidRDefault="00243B64" w:rsidP="00D21CBD">
      <w:pPr>
        <w:numPr>
          <w:ilvl w:val="0"/>
          <w:numId w:val="1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 provide all necessary documents included in the Supplier’s Proposal.</w:t>
      </w:r>
    </w:p>
    <w:p w14:paraId="3EC86D95" w14:textId="77777777" w:rsidR="00243B64" w:rsidRPr="00050E7E" w:rsidRDefault="00243B64" w:rsidP="00D21CBD">
      <w:pPr>
        <w:numPr>
          <w:ilvl w:val="0"/>
          <w:numId w:val="15"/>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 xml:space="preserve">To supply the goods, perform the </w:t>
      </w:r>
      <w:proofErr w:type="gramStart"/>
      <w:r w:rsidRPr="00050E7E">
        <w:rPr>
          <w:rFonts w:ascii="Times New Roman" w:eastAsia="Times New Roman" w:hAnsi="Times New Roman" w:cs="Times New Roman"/>
          <w:kern w:val="0"/>
          <w:lang w:eastAsia="ru-RU"/>
          <w14:ligatures w14:val="none"/>
        </w:rPr>
        <w:t>works</w:t>
      </w:r>
      <w:proofErr w:type="gramEnd"/>
      <w:r w:rsidRPr="00050E7E">
        <w:rPr>
          <w:rFonts w:ascii="Times New Roman" w:eastAsia="Times New Roman" w:hAnsi="Times New Roman" w:cs="Times New Roman"/>
          <w:kern w:val="0"/>
          <w:lang w:eastAsia="ru-RU"/>
          <w14:ligatures w14:val="none"/>
        </w:rPr>
        <w:t>, or provide the services in accordance with the requirements set forth in the procurement documentation.</w:t>
      </w:r>
    </w:p>
    <w:p w14:paraId="2A20BA4F" w14:textId="77777777" w:rsidR="00243B64" w:rsidRPr="00050E7E" w:rsidRDefault="00243B64" w:rsidP="00243B64">
      <w:pPr>
        <w:spacing w:before="100" w:beforeAutospacing="1" w:after="100" w:afterAutospacing="1" w:line="240" w:lineRule="auto"/>
        <w:rPr>
          <w:rFonts w:ascii="Times New Roman" w:eastAsia="Times New Roman" w:hAnsi="Times New Roman" w:cs="Times New Roman"/>
          <w:b/>
          <w:kern w:val="0"/>
          <w:lang w:val="ru-RU" w:eastAsia="ru-RU"/>
          <w14:ligatures w14:val="none"/>
        </w:rPr>
      </w:pPr>
      <w:proofErr w:type="spellStart"/>
      <w:r w:rsidRPr="00050E7E">
        <w:rPr>
          <w:rFonts w:ascii="Times New Roman" w:eastAsia="Times New Roman" w:hAnsi="Times New Roman" w:cs="Times New Roman"/>
          <w:b/>
          <w:kern w:val="0"/>
          <w:lang w:val="ru-RU" w:eastAsia="ru-RU"/>
          <w14:ligatures w14:val="none"/>
        </w:rPr>
        <w:t>Supplier</w:t>
      </w:r>
      <w:proofErr w:type="spellEnd"/>
      <w:r w:rsidRPr="00050E7E">
        <w:rPr>
          <w:rFonts w:ascii="Times New Roman" w:eastAsia="Times New Roman" w:hAnsi="Times New Roman" w:cs="Times New Roman"/>
          <w:b/>
          <w:kern w:val="0"/>
          <w:lang w:val="ru-RU" w:eastAsia="ru-RU"/>
          <w14:ligatures w14:val="none"/>
        </w:rPr>
        <w:t xml:space="preserve"> Name:</w:t>
      </w:r>
    </w:p>
    <w:p w14:paraId="44981F9F" w14:textId="77777777" w:rsidR="00243B64" w:rsidRPr="00050E7E" w:rsidRDefault="00D21CBD" w:rsidP="00243B64">
      <w:pPr>
        <w:spacing w:after="0" w:line="240" w:lineRule="auto"/>
        <w:rPr>
          <w:rFonts w:ascii="Times New Roman" w:eastAsia="Times New Roman" w:hAnsi="Times New Roman" w:cs="Times New Roman"/>
          <w:kern w:val="0"/>
          <w:lang w:val="ru-RU" w:eastAsia="ru-RU"/>
          <w14:ligatures w14:val="none"/>
        </w:rPr>
      </w:pPr>
      <w:r>
        <w:rPr>
          <w:rFonts w:ascii="Times New Roman" w:eastAsia="Times New Roman" w:hAnsi="Times New Roman" w:cs="Times New Roman"/>
          <w:kern w:val="0"/>
          <w:lang w:val="ru-RU" w:eastAsia="ru-RU"/>
          <w14:ligatures w14:val="none"/>
        </w:rPr>
        <w:pict w14:anchorId="62DF7F72">
          <v:rect id="_x0000_i1026" style="width:0;height:1.5pt" o:hralign="center" o:hrstd="t" o:hr="t" fillcolor="#a0a0a0" stroked="f"/>
        </w:pict>
      </w:r>
    </w:p>
    <w:p w14:paraId="1B01F613" w14:textId="77777777" w:rsidR="00243B64" w:rsidRPr="00050E7E" w:rsidRDefault="00D21CBD" w:rsidP="00243B64">
      <w:pPr>
        <w:spacing w:after="0" w:line="240" w:lineRule="auto"/>
        <w:rPr>
          <w:rFonts w:ascii="Times New Roman" w:eastAsia="Times New Roman" w:hAnsi="Times New Roman" w:cs="Times New Roman"/>
          <w:kern w:val="0"/>
          <w:lang w:val="ru-RU" w:eastAsia="ru-RU"/>
          <w14:ligatures w14:val="none"/>
        </w:rPr>
      </w:pPr>
      <w:r>
        <w:rPr>
          <w:rFonts w:ascii="Times New Roman" w:eastAsia="Times New Roman" w:hAnsi="Times New Roman" w:cs="Times New Roman"/>
          <w:kern w:val="0"/>
          <w:lang w:val="ru-RU" w:eastAsia="ru-RU"/>
          <w14:ligatures w14:val="none"/>
        </w:rPr>
        <w:pict w14:anchorId="33292FB3">
          <v:rect id="_x0000_i1027" style="width:0;height:1.5pt" o:hralign="center" o:hrstd="t" o:hr="t" fillcolor="#a0a0a0" stroked="f"/>
        </w:pict>
      </w:r>
    </w:p>
    <w:p w14:paraId="3549EC2D" w14:textId="77777777" w:rsidR="00243B64" w:rsidRPr="00050E7E" w:rsidRDefault="00243B64" w:rsidP="00243B64">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(Full Name, Position)</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eastAsia="ru-RU"/>
          <w14:ligatures w14:val="none"/>
        </w:rPr>
        <w:t>(Signature)</w:t>
      </w:r>
    </w:p>
    <w:p w14:paraId="6FF659CE" w14:textId="77777777" w:rsidR="00243B64" w:rsidRPr="00050E7E" w:rsidRDefault="00243B64" w:rsidP="00243B64">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Seal</w:t>
      </w:r>
    </w:p>
    <w:p w14:paraId="65747D75" w14:textId="77777777" w:rsidR="0075197C" w:rsidRPr="00E03A4F" w:rsidRDefault="0075197C" w:rsidP="00243B64">
      <w:pPr>
        <w:pStyle w:val="26"/>
        <w:keepNext/>
        <w:keepLines/>
        <w:shd w:val="clear" w:color="auto" w:fill="auto"/>
        <w:spacing w:after="0" w:line="220" w:lineRule="exact"/>
      </w:pPr>
    </w:p>
    <w:p w14:paraId="40FDDEF9" w14:textId="77777777" w:rsidR="0075197C" w:rsidRPr="00E03A4F" w:rsidRDefault="0075197C" w:rsidP="0075197C">
      <w:pPr>
        <w:rPr>
          <w:rFonts w:ascii="Times New Roman" w:hAnsi="Times New Roman" w:cs="Times New Roman"/>
        </w:rPr>
      </w:pPr>
      <w:r w:rsidRPr="00E03A4F">
        <w:rPr>
          <w:rFonts w:ascii="Times New Roman" w:hAnsi="Times New Roman" w:cs="Times New Roman"/>
        </w:rPr>
        <w:br w:type="page"/>
      </w:r>
    </w:p>
    <w:p w14:paraId="4645252B" w14:textId="77777777" w:rsidR="001A2509" w:rsidRPr="00050E7E" w:rsidRDefault="001A2509" w:rsidP="001A2509">
      <w:pPr>
        <w:spacing w:before="100" w:beforeAutospacing="1" w:after="100" w:afterAutospacing="1" w:line="240" w:lineRule="auto"/>
        <w:jc w:val="right"/>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Appendix No. 3</w:t>
      </w:r>
    </w:p>
    <w:p w14:paraId="65AFC4A0" w14:textId="77777777" w:rsidR="001A2509" w:rsidRPr="00050E7E" w:rsidRDefault="001A2509" w:rsidP="001A2509">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DECLARATION OF INTEGRITY AND ANTI-CORRUPTION CLAUSE</w:t>
      </w:r>
    </w:p>
    <w:p w14:paraId="23171E72" w14:textId="77777777" w:rsidR="001A2509" w:rsidRPr="00050E7E" w:rsidRDefault="001A2509" w:rsidP="001A250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w:t>
      </w:r>
      <w:r w:rsidRPr="00050E7E">
        <w:rPr>
          <w:rFonts w:ascii="Times New Roman" w:eastAsia="Times New Roman" w:hAnsi="Times New Roman" w:cs="Times New Roman"/>
          <w:kern w:val="0"/>
          <w:lang w:eastAsia="ru-RU"/>
          <w14:ligatures w14:val="none"/>
        </w:rPr>
        <w:br/>
        <w:t>Procurement Title:</w:t>
      </w:r>
    </w:p>
    <w:p w14:paraId="48F7B99B" w14:textId="77777777" w:rsidR="001A2509" w:rsidRPr="00050E7E" w:rsidRDefault="001A2509" w:rsidP="001A250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I hereby confirm my commitment to maintaining high standards of economic conduct and ethical principles, to preventing corrupt practices, and to ensuring honesty and transparency in business relations, and therefore undertake to:</w:t>
      </w:r>
    </w:p>
    <w:p w14:paraId="62984001" w14:textId="77777777" w:rsidR="001A2509" w:rsidRPr="00050E7E" w:rsidRDefault="001A2509" w:rsidP="00D21CBD">
      <w:pPr>
        <w:numPr>
          <w:ilvl w:val="0"/>
          <w:numId w:val="1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act in accordance with the principles of honesty, reliability, and professionalism in all aspects of my relations with the procuring organization;</w:t>
      </w:r>
    </w:p>
    <w:p w14:paraId="05DC5842" w14:textId="77777777" w:rsidR="001A2509" w:rsidRPr="00050E7E" w:rsidRDefault="001A2509" w:rsidP="00D21CBD">
      <w:pPr>
        <w:numPr>
          <w:ilvl w:val="0"/>
          <w:numId w:val="1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supply products, perform works, or provide services of high quality that meet the standards and requirements established by the procuring organization;</w:t>
      </w:r>
    </w:p>
    <w:p w14:paraId="7132930C" w14:textId="77777777" w:rsidR="001A2509" w:rsidRPr="00050E7E" w:rsidRDefault="001A2509" w:rsidP="00D21CBD">
      <w:pPr>
        <w:numPr>
          <w:ilvl w:val="0"/>
          <w:numId w:val="1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comply with all applicable laws, regulations, and legal acts in carrying out my activities and fulfilling contractual obligations;</w:t>
      </w:r>
    </w:p>
    <w:p w14:paraId="3C40209B" w14:textId="77777777" w:rsidR="001A2509" w:rsidRPr="00050E7E" w:rsidRDefault="001A2509" w:rsidP="00D21CBD">
      <w:pPr>
        <w:numPr>
          <w:ilvl w:val="0"/>
          <w:numId w:val="1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provide all necessary information regarding products, services, prices, delivery terms, and other important aspects of the procurement;</w:t>
      </w:r>
    </w:p>
    <w:p w14:paraId="032FADDC" w14:textId="77777777" w:rsidR="001A2509" w:rsidRPr="00050E7E" w:rsidRDefault="001A2509" w:rsidP="00D21CBD">
      <w:pPr>
        <w:numPr>
          <w:ilvl w:val="0"/>
          <w:numId w:val="1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refrain from corrupt actions such as bribery, inducement, fraud, and other activities contrary to law and ethical standards;</w:t>
      </w:r>
    </w:p>
    <w:p w14:paraId="572D7257" w14:textId="77777777" w:rsidR="001A2509" w:rsidRPr="00050E7E" w:rsidRDefault="001A2509" w:rsidP="00D21CBD">
      <w:pPr>
        <w:numPr>
          <w:ilvl w:val="0"/>
          <w:numId w:val="1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refrain from any unacceptable or illegal actions that may cause harm to the other party, third parties, or society as a whole;</w:t>
      </w:r>
    </w:p>
    <w:p w14:paraId="05884DE6" w14:textId="77777777" w:rsidR="001A2509" w:rsidRPr="00050E7E" w:rsidRDefault="001A2509" w:rsidP="00D21CBD">
      <w:pPr>
        <w:numPr>
          <w:ilvl w:val="0"/>
          <w:numId w:val="1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prevent conflicts of interest and take measures to avoid situations that may create an impression of bias or improper conduct;</w:t>
      </w:r>
    </w:p>
    <w:p w14:paraId="59213650" w14:textId="77777777" w:rsidR="001A2509" w:rsidRPr="00050E7E" w:rsidRDefault="001A2509" w:rsidP="00D21CBD">
      <w:pPr>
        <w:numPr>
          <w:ilvl w:val="0"/>
          <w:numId w:val="1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 xml:space="preserve">refrain from offering any inducements to employees of the procuring organization, including payments of money and/or the transfer of any material assets, directly or indirectly, to influence the actions or decisions of such </w:t>
      </w:r>
      <w:proofErr w:type="gramStart"/>
      <w:r w:rsidRPr="00050E7E">
        <w:rPr>
          <w:rFonts w:ascii="Times New Roman" w:eastAsia="Times New Roman" w:hAnsi="Times New Roman" w:cs="Times New Roman"/>
          <w:kern w:val="0"/>
          <w:lang w:eastAsia="ru-RU"/>
          <w14:ligatures w14:val="none"/>
        </w:rPr>
        <w:t>persons</w:t>
      </w:r>
      <w:proofErr w:type="gramEnd"/>
      <w:r w:rsidRPr="00050E7E">
        <w:rPr>
          <w:rFonts w:ascii="Times New Roman" w:eastAsia="Times New Roman" w:hAnsi="Times New Roman" w:cs="Times New Roman"/>
          <w:kern w:val="0"/>
          <w:lang w:eastAsia="ru-RU"/>
          <w14:ligatures w14:val="none"/>
        </w:rPr>
        <w:t xml:space="preserve"> </w:t>
      </w:r>
      <w:proofErr w:type="gramStart"/>
      <w:r w:rsidRPr="00050E7E">
        <w:rPr>
          <w:rFonts w:ascii="Times New Roman" w:eastAsia="Times New Roman" w:hAnsi="Times New Roman" w:cs="Times New Roman"/>
          <w:kern w:val="0"/>
          <w:lang w:eastAsia="ru-RU"/>
          <w14:ligatures w14:val="none"/>
        </w:rPr>
        <w:t>in order to</w:t>
      </w:r>
      <w:proofErr w:type="gramEnd"/>
      <w:r w:rsidRPr="00050E7E">
        <w:rPr>
          <w:rFonts w:ascii="Times New Roman" w:eastAsia="Times New Roman" w:hAnsi="Times New Roman" w:cs="Times New Roman"/>
          <w:kern w:val="0"/>
          <w:lang w:eastAsia="ru-RU"/>
          <w14:ligatures w14:val="none"/>
        </w:rPr>
        <w:t xml:space="preserve"> obtain advantages or achieve any other objectives;</w:t>
      </w:r>
    </w:p>
    <w:p w14:paraId="6A2D7905" w14:textId="77777777" w:rsidR="001A2509" w:rsidRPr="00050E7E" w:rsidRDefault="001A2509" w:rsidP="00D21CBD">
      <w:pPr>
        <w:numPr>
          <w:ilvl w:val="0"/>
          <w:numId w:val="16"/>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refrain from actions that may be classified as solicitation or acceptance of a bribe/illegal remuneration, commercial bribery, facilitation or mediation in bribery, giving/receiving a bribe, commercial bribery, illegal remuneration, abuse of authority, as well as other actions that violate the legislation of the Kyrgyz Republic on anti-corruption.</w:t>
      </w:r>
    </w:p>
    <w:p w14:paraId="6D88AC79" w14:textId="77777777" w:rsidR="001A2509" w:rsidRPr="00050E7E" w:rsidRDefault="001A2509" w:rsidP="001A250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Supplier:</w:t>
      </w:r>
    </w:p>
    <w:p w14:paraId="2F4DA13C" w14:textId="77777777" w:rsidR="001A2509" w:rsidRDefault="001A2509" w:rsidP="001A2509">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Full Name, Position ________________________ /Seal/</w:t>
      </w:r>
    </w:p>
    <w:p w14:paraId="481B29A1" w14:textId="77777777" w:rsidR="001A2509" w:rsidRDefault="001A2509" w:rsidP="001A2509">
      <w:pPr>
        <w:spacing w:before="100" w:beforeAutospacing="1" w:after="100" w:afterAutospacing="1" w:line="240" w:lineRule="auto"/>
        <w:rPr>
          <w:rFonts w:ascii="Times New Roman" w:eastAsia="Times New Roman" w:hAnsi="Times New Roman" w:cs="Times New Roman"/>
          <w:kern w:val="0"/>
          <w:lang w:eastAsia="ru-RU"/>
          <w14:ligatures w14:val="none"/>
        </w:rPr>
      </w:pPr>
    </w:p>
    <w:p w14:paraId="67DABD24" w14:textId="77777777" w:rsidR="001A2509" w:rsidRDefault="001A2509" w:rsidP="001A2509">
      <w:pPr>
        <w:spacing w:before="100" w:beforeAutospacing="1" w:after="100" w:afterAutospacing="1" w:line="240" w:lineRule="auto"/>
        <w:rPr>
          <w:rFonts w:ascii="Times New Roman" w:eastAsia="Times New Roman" w:hAnsi="Times New Roman" w:cs="Times New Roman"/>
          <w:kern w:val="0"/>
          <w:lang w:eastAsia="ru-RU"/>
          <w14:ligatures w14:val="none"/>
        </w:rPr>
      </w:pPr>
    </w:p>
    <w:p w14:paraId="23AC33C4" w14:textId="77777777" w:rsidR="001A2509" w:rsidRDefault="001A2509" w:rsidP="001A2509">
      <w:pPr>
        <w:spacing w:before="100" w:beforeAutospacing="1" w:after="100" w:afterAutospacing="1" w:line="240" w:lineRule="auto"/>
        <w:rPr>
          <w:rFonts w:ascii="Times New Roman" w:eastAsia="Times New Roman" w:hAnsi="Times New Roman" w:cs="Times New Roman"/>
          <w:kern w:val="0"/>
          <w:lang w:eastAsia="ru-RU"/>
          <w14:ligatures w14:val="none"/>
        </w:rPr>
      </w:pPr>
    </w:p>
    <w:p w14:paraId="27A4E5C1" w14:textId="77777777" w:rsidR="001A2509" w:rsidRDefault="001A2509" w:rsidP="001A2509">
      <w:pPr>
        <w:spacing w:before="100" w:beforeAutospacing="1" w:after="100" w:afterAutospacing="1" w:line="240" w:lineRule="auto"/>
        <w:rPr>
          <w:rFonts w:ascii="Times New Roman" w:eastAsia="Times New Roman" w:hAnsi="Times New Roman" w:cs="Times New Roman"/>
          <w:kern w:val="0"/>
          <w:lang w:eastAsia="ru-RU"/>
          <w14:ligatures w14:val="none"/>
        </w:rPr>
      </w:pPr>
    </w:p>
    <w:p w14:paraId="5FCF5DBE" w14:textId="77777777" w:rsidR="001A2509" w:rsidRDefault="001A2509" w:rsidP="001A2509">
      <w:pPr>
        <w:spacing w:before="100" w:beforeAutospacing="1" w:after="100" w:afterAutospacing="1" w:line="240" w:lineRule="auto"/>
        <w:rPr>
          <w:rFonts w:ascii="Times New Roman" w:eastAsia="Times New Roman" w:hAnsi="Times New Roman" w:cs="Times New Roman"/>
          <w:kern w:val="0"/>
          <w:lang w:eastAsia="ru-RU"/>
          <w14:ligatures w14:val="none"/>
        </w:rPr>
      </w:pPr>
    </w:p>
    <w:p w14:paraId="0DC510EC" w14:textId="77777777" w:rsidR="001A2509" w:rsidRPr="00050E7E" w:rsidRDefault="001A2509" w:rsidP="001A2509">
      <w:pPr>
        <w:spacing w:before="100" w:beforeAutospacing="1" w:after="100" w:afterAutospacing="1" w:line="240" w:lineRule="auto"/>
        <w:rPr>
          <w:rFonts w:ascii="Times New Roman" w:eastAsia="Times New Roman" w:hAnsi="Times New Roman" w:cs="Times New Roman"/>
          <w:kern w:val="0"/>
          <w:lang w:eastAsia="ru-RU"/>
          <w14:ligatures w14:val="none"/>
        </w:rPr>
      </w:pPr>
    </w:p>
    <w:p w14:paraId="468C1372" w14:textId="77777777" w:rsidR="005C5966" w:rsidRPr="00050E7E" w:rsidRDefault="005C5966" w:rsidP="005C5966">
      <w:pPr>
        <w:spacing w:before="100" w:beforeAutospacing="1" w:after="100" w:afterAutospacing="1" w:line="240" w:lineRule="auto"/>
        <w:jc w:val="right"/>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Appendix No. 4</w:t>
      </w:r>
    </w:p>
    <w:p w14:paraId="06D2E2B2" w14:textId="77777777" w:rsidR="005C5966" w:rsidRPr="00050E7E" w:rsidRDefault="005C5966" w:rsidP="005C5966">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BID SECURITY DECLARATION</w:t>
      </w:r>
    </w:p>
    <w:p w14:paraId="634F77D1" w14:textId="77777777" w:rsidR="005C5966" w:rsidRPr="00050E7E" w:rsidRDefault="005C5966" w:rsidP="005C5966">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 ____________________________________________________</w:t>
      </w:r>
      <w:r w:rsidRPr="00050E7E">
        <w:rPr>
          <w:rFonts w:ascii="Times New Roman" w:eastAsia="Times New Roman" w:hAnsi="Times New Roman" w:cs="Times New Roman"/>
          <w:kern w:val="0"/>
          <w:lang w:eastAsia="ru-RU"/>
          <w14:ligatures w14:val="none"/>
        </w:rPr>
        <w:br/>
        <w:t>Procurement Title _______________________________________</w:t>
      </w:r>
      <w:r w:rsidRPr="00050E7E">
        <w:rPr>
          <w:rFonts w:ascii="Times New Roman" w:eastAsia="Times New Roman" w:hAnsi="Times New Roman" w:cs="Times New Roman"/>
          <w:kern w:val="0"/>
          <w:lang w:eastAsia="ru-RU"/>
          <w14:ligatures w14:val="none"/>
        </w:rPr>
        <w:br/>
        <w:t>Procurement Number ______________________________________</w:t>
      </w:r>
    </w:p>
    <w:p w14:paraId="7AB46CC1" w14:textId="77777777" w:rsidR="005C5966" w:rsidRPr="00050E7E" w:rsidRDefault="005C5966" w:rsidP="005C5966">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We understand that, according to your conditions, proposals must be supported by a Bid Security Declaration. We agree that we will be automatically disqualified from participation in procurement for any contract for a period of 2 years from the date of receipt of notification from KGC if we fail to comply with our obligations under the procurement documentation, specifically if we:</w:t>
      </w:r>
    </w:p>
    <w:p w14:paraId="76BD3487" w14:textId="77777777" w:rsidR="005C5966" w:rsidRPr="00050E7E" w:rsidRDefault="005C5966" w:rsidP="00D21CBD">
      <w:pPr>
        <w:numPr>
          <w:ilvl w:val="0"/>
          <w:numId w:val="17"/>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withdraw our Proposal during the period of its validity as specified by the Supplier in the Proposal; or</w:t>
      </w:r>
    </w:p>
    <w:p w14:paraId="5395082B" w14:textId="77777777" w:rsidR="005C5966" w:rsidRPr="00050E7E" w:rsidRDefault="005C5966" w:rsidP="00D21CBD">
      <w:pPr>
        <w:numPr>
          <w:ilvl w:val="0"/>
          <w:numId w:val="17"/>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fail to accept the correction of arithmetic errors in accordance with the Instructions for Suppliers; or</w:t>
      </w:r>
    </w:p>
    <w:p w14:paraId="17672D78" w14:textId="77777777" w:rsidR="005C5966" w:rsidRPr="00050E7E" w:rsidRDefault="005C5966" w:rsidP="00D21CBD">
      <w:pPr>
        <w:numPr>
          <w:ilvl w:val="0"/>
          <w:numId w:val="17"/>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having been notified by the procuring organization of the award of the contract:</w:t>
      </w:r>
    </w:p>
    <w:p w14:paraId="6C4811E2" w14:textId="77777777" w:rsidR="005C5966" w:rsidRPr="00050E7E" w:rsidRDefault="005C5966" w:rsidP="00D21CBD">
      <w:pPr>
        <w:numPr>
          <w:ilvl w:val="1"/>
          <w:numId w:val="17"/>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fail or refuse to sign the contract;</w:t>
      </w:r>
    </w:p>
    <w:p w14:paraId="23E2FB45" w14:textId="77777777" w:rsidR="005C5966" w:rsidRPr="00050E7E" w:rsidRDefault="005C5966" w:rsidP="00D21CBD">
      <w:pPr>
        <w:numPr>
          <w:ilvl w:val="1"/>
          <w:numId w:val="17"/>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fail or refuse to provide contract performance security, in accordance with the procurement documentation.</w:t>
      </w:r>
    </w:p>
    <w:p w14:paraId="55CE5CC2" w14:textId="77777777" w:rsidR="005C5966" w:rsidRPr="00050E7E" w:rsidRDefault="005C5966" w:rsidP="005C5966">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It is hereby confirmed that, in the event of failure to comply with any of the above obligations, KGC has the right to initiate the inclusion of our company in the “Database of Unreliable Suppliers.”</w:t>
      </w:r>
    </w:p>
    <w:p w14:paraId="68C95E62" w14:textId="77777777" w:rsidR="005C5966" w:rsidRPr="00050E7E" w:rsidRDefault="005C5966" w:rsidP="005C5966">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 xml:space="preserve">This declaration expires if we are not the winning tender participant after we receive your notification identifying the winning participant, or 28 days after the expiration of our </w:t>
      </w:r>
      <w:proofErr w:type="gramStart"/>
      <w:r w:rsidRPr="00050E7E">
        <w:rPr>
          <w:rFonts w:ascii="Times New Roman" w:eastAsia="Times New Roman" w:hAnsi="Times New Roman" w:cs="Times New Roman"/>
          <w:kern w:val="0"/>
          <w:lang w:eastAsia="ru-RU"/>
          <w14:ligatures w14:val="none"/>
        </w:rPr>
        <w:t>Proposal’s</w:t>
      </w:r>
      <w:proofErr w:type="gramEnd"/>
      <w:r w:rsidRPr="00050E7E">
        <w:rPr>
          <w:rFonts w:ascii="Times New Roman" w:eastAsia="Times New Roman" w:hAnsi="Times New Roman" w:cs="Times New Roman"/>
          <w:kern w:val="0"/>
          <w:lang w:eastAsia="ru-RU"/>
          <w14:ligatures w14:val="none"/>
        </w:rPr>
        <w:t xml:space="preserve"> validity period, whichever occurs first.</w:t>
      </w:r>
    </w:p>
    <w:p w14:paraId="1036C2A0" w14:textId="77777777" w:rsidR="005C5966" w:rsidRPr="00050E7E" w:rsidRDefault="005C5966" w:rsidP="005C5966">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Supplier __________________ / ____________________________</w:t>
      </w:r>
      <w:r w:rsidRPr="00050E7E">
        <w:rPr>
          <w:rFonts w:ascii="Times New Roman" w:eastAsia="Times New Roman" w:hAnsi="Times New Roman" w:cs="Times New Roman"/>
          <w:kern w:val="0"/>
          <w:lang w:eastAsia="ru-RU"/>
          <w14:ligatures w14:val="none"/>
        </w:rPr>
        <w:br/>
        <w:t>(signature)</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eastAsia="ru-RU"/>
          <w14:ligatures w14:val="none"/>
        </w:rPr>
        <w:t>(full name, position)</w:t>
      </w:r>
      <w:r w:rsidRPr="00050E7E">
        <w:rPr>
          <w:rFonts w:ascii="Times New Roman" w:eastAsia="Times New Roman" w:hAnsi="Times New Roman" w:cs="Times New Roman"/>
          <w:kern w:val="0"/>
          <w:lang w:eastAsia="ru-RU"/>
          <w14:ligatures w14:val="none"/>
        </w:rPr>
        <w:br/>
        <w:t>Seal</w:t>
      </w:r>
    </w:p>
    <w:p w14:paraId="4465ABF5" w14:textId="77777777" w:rsidR="005C5966" w:rsidRDefault="005C5966" w:rsidP="0075197C">
      <w:pPr>
        <w:jc w:val="right"/>
        <w:rPr>
          <w:rFonts w:ascii="Times New Roman" w:hAnsi="Times New Roman" w:cs="Times New Roman"/>
          <w:b/>
          <w:bCs/>
        </w:rPr>
      </w:pPr>
    </w:p>
    <w:p w14:paraId="2D451E4D" w14:textId="77777777" w:rsidR="005C5966" w:rsidRDefault="005C5966" w:rsidP="0075197C">
      <w:pPr>
        <w:jc w:val="right"/>
        <w:rPr>
          <w:rFonts w:ascii="Times New Roman" w:hAnsi="Times New Roman" w:cs="Times New Roman"/>
          <w:b/>
          <w:bCs/>
        </w:rPr>
      </w:pPr>
    </w:p>
    <w:p w14:paraId="7199FF11" w14:textId="77777777" w:rsidR="005C5966" w:rsidRDefault="005C5966" w:rsidP="0075197C">
      <w:pPr>
        <w:jc w:val="right"/>
        <w:rPr>
          <w:rFonts w:ascii="Times New Roman" w:hAnsi="Times New Roman" w:cs="Times New Roman"/>
          <w:b/>
          <w:bCs/>
        </w:rPr>
      </w:pPr>
    </w:p>
    <w:p w14:paraId="61C9B897" w14:textId="77777777" w:rsidR="005C5966" w:rsidRDefault="005C5966" w:rsidP="0075197C">
      <w:pPr>
        <w:jc w:val="right"/>
        <w:rPr>
          <w:rFonts w:ascii="Times New Roman" w:hAnsi="Times New Roman" w:cs="Times New Roman"/>
          <w:b/>
          <w:bCs/>
        </w:rPr>
      </w:pPr>
    </w:p>
    <w:p w14:paraId="532675DA" w14:textId="77777777" w:rsidR="005C5966" w:rsidRDefault="005C5966" w:rsidP="0075197C">
      <w:pPr>
        <w:jc w:val="right"/>
        <w:rPr>
          <w:rFonts w:ascii="Times New Roman" w:hAnsi="Times New Roman" w:cs="Times New Roman"/>
          <w:b/>
          <w:bCs/>
        </w:rPr>
      </w:pPr>
    </w:p>
    <w:p w14:paraId="5328680A" w14:textId="77777777" w:rsidR="005C5966" w:rsidRDefault="005C5966" w:rsidP="0075197C">
      <w:pPr>
        <w:jc w:val="right"/>
        <w:rPr>
          <w:rFonts w:ascii="Times New Roman" w:hAnsi="Times New Roman" w:cs="Times New Roman"/>
          <w:b/>
          <w:bCs/>
        </w:rPr>
      </w:pPr>
    </w:p>
    <w:p w14:paraId="1C3CA38A" w14:textId="77777777" w:rsidR="005C5966" w:rsidRDefault="005C5966" w:rsidP="0075197C">
      <w:pPr>
        <w:jc w:val="right"/>
        <w:rPr>
          <w:rFonts w:ascii="Times New Roman" w:hAnsi="Times New Roman" w:cs="Times New Roman"/>
          <w:b/>
          <w:bCs/>
        </w:rPr>
      </w:pPr>
    </w:p>
    <w:p w14:paraId="3DABF092" w14:textId="77777777" w:rsidR="005C5966" w:rsidRDefault="005C5966" w:rsidP="0075197C">
      <w:pPr>
        <w:jc w:val="right"/>
        <w:rPr>
          <w:rFonts w:ascii="Times New Roman" w:hAnsi="Times New Roman" w:cs="Times New Roman"/>
          <w:b/>
          <w:bCs/>
        </w:rPr>
      </w:pPr>
    </w:p>
    <w:p w14:paraId="62DF9216" w14:textId="77777777" w:rsidR="005C5966" w:rsidRPr="00CE4C4F" w:rsidRDefault="005C5966" w:rsidP="0075197C">
      <w:pPr>
        <w:jc w:val="right"/>
        <w:rPr>
          <w:rFonts w:ascii="Times New Roman" w:hAnsi="Times New Roman" w:cs="Times New Roman"/>
          <w:b/>
          <w:bCs/>
        </w:rPr>
      </w:pPr>
    </w:p>
    <w:p w14:paraId="6CC594FB" w14:textId="77777777" w:rsidR="00767EEB" w:rsidRPr="00050E7E" w:rsidRDefault="00767EEB" w:rsidP="00767EEB">
      <w:pPr>
        <w:spacing w:before="100" w:beforeAutospacing="1" w:after="100" w:afterAutospacing="1" w:line="240" w:lineRule="auto"/>
        <w:jc w:val="right"/>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Appendix No. 5</w:t>
      </w:r>
    </w:p>
    <w:p w14:paraId="1A635E96" w14:textId="77777777" w:rsidR="00D562FF" w:rsidRPr="00050E7E" w:rsidRDefault="00D562FF" w:rsidP="00D562FF">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QUALIFICATION INFORMATION</w:t>
      </w:r>
    </w:p>
    <w:p w14:paraId="2B7C9901" w14:textId="5EF75CD4" w:rsidR="0075197C" w:rsidRPr="00CE4C4F" w:rsidRDefault="002D685E" w:rsidP="0075197C">
      <w:pPr>
        <w:jc w:val="both"/>
        <w:rPr>
          <w:rFonts w:ascii="Times New Roman" w:hAnsi="Times New Roman" w:cs="Times New Roman"/>
        </w:rPr>
      </w:pPr>
      <w:r w:rsidRPr="00050E7E">
        <w:rPr>
          <w:rFonts w:ascii="Times New Roman" w:eastAsia="Times New Roman" w:hAnsi="Times New Roman" w:cs="Times New Roman"/>
          <w:kern w:val="0"/>
          <w:lang w:eastAsia="ru-RU"/>
          <w14:ligatures w14:val="none"/>
        </w:rPr>
        <w:t xml:space="preserve">Supplier Name: </w:t>
      </w:r>
      <w:r>
        <w:rPr>
          <w:rFonts w:ascii="Times New Roman" w:eastAsia="Times New Roman" w:hAnsi="Times New Roman" w:cs="Times New Roman"/>
          <w:kern w:val="0"/>
          <w:lang w:eastAsia="ru-RU"/>
          <w14:ligatures w14:val="none"/>
        </w:rPr>
        <w:t>_________________</w:t>
      </w:r>
      <w:r w:rsidR="0075197C" w:rsidRPr="00CE4C4F">
        <w:rPr>
          <w:rFonts w:ascii="Times New Roman" w:hAnsi="Times New Roman" w:cs="Times New Roman"/>
        </w:rPr>
        <w:t xml:space="preserve">_________________________________________________ </w:t>
      </w:r>
    </w:p>
    <w:p w14:paraId="124F722A" w14:textId="77777777" w:rsidR="00893EBA" w:rsidRPr="00893EBA" w:rsidRDefault="00893EBA" w:rsidP="00893EBA">
      <w:pPr>
        <w:jc w:val="both"/>
        <w:rPr>
          <w:rFonts w:ascii="Times New Roman" w:hAnsi="Times New Roman" w:cs="Times New Roman"/>
        </w:rPr>
      </w:pPr>
      <w:r w:rsidRPr="00893EBA">
        <w:rPr>
          <w:rFonts w:ascii="Times New Roman" w:hAnsi="Times New Roman" w:cs="Times New Roman"/>
        </w:rPr>
        <w:t>Where the Supplier submits a Proposal on behalf of a simple partnership (consortium), the information specified in Clause 1 below shall be provided for each partner of the simple partnership (consortium).</w:t>
      </w:r>
    </w:p>
    <w:p w14:paraId="767082CF" w14:textId="079C82BB" w:rsidR="0075197C" w:rsidRPr="00E03A4F" w:rsidRDefault="00D920A3" w:rsidP="0075197C">
      <w:pPr>
        <w:spacing w:after="0"/>
        <w:jc w:val="both"/>
        <w:rPr>
          <w:rFonts w:ascii="Times New Roman" w:hAnsi="Times New Roman" w:cs="Times New Roman"/>
        </w:rPr>
      </w:pPr>
      <w:r w:rsidRPr="00050E7E">
        <w:rPr>
          <w:rFonts w:ascii="Times New Roman" w:eastAsia="Times New Roman" w:hAnsi="Times New Roman" w:cs="Times New Roman"/>
          <w:kern w:val="0"/>
          <w:lang w:eastAsia="ru-RU"/>
          <w14:ligatures w14:val="none"/>
        </w:rPr>
        <w:t>Legal Address of Supplier: ____________________________________________________</w:t>
      </w:r>
      <w:r w:rsidRPr="00050E7E">
        <w:rPr>
          <w:rFonts w:ascii="Times New Roman" w:eastAsia="Times New Roman" w:hAnsi="Times New Roman" w:cs="Times New Roman"/>
          <w:kern w:val="0"/>
          <w:lang w:eastAsia="ru-RU"/>
          <w14:ligatures w14:val="none"/>
        </w:rPr>
        <w:br/>
        <w:t>Supplier Registration Date: ____________________________________________________</w:t>
      </w:r>
      <w:r w:rsidRPr="00050E7E">
        <w:rPr>
          <w:rFonts w:ascii="Times New Roman" w:eastAsia="Times New Roman" w:hAnsi="Times New Roman" w:cs="Times New Roman"/>
          <w:kern w:val="0"/>
          <w:lang w:eastAsia="ru-RU"/>
          <w14:ligatures w14:val="none"/>
        </w:rPr>
        <w:br/>
        <w:t>(attach copies of the Charter and extract from the register of legal entities)</w:t>
      </w:r>
    </w:p>
    <w:p w14:paraId="1C1728E7" w14:textId="77777777" w:rsidR="0048624D" w:rsidRPr="00050E7E" w:rsidRDefault="0048624D" w:rsidP="0048624D">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Primary Business Activity: _____________________________________________________</w:t>
      </w:r>
      <w:r w:rsidRPr="00050E7E">
        <w:rPr>
          <w:rFonts w:ascii="Times New Roman" w:eastAsia="Times New Roman" w:hAnsi="Times New Roman" w:cs="Times New Roman"/>
          <w:kern w:val="0"/>
          <w:lang w:eastAsia="ru-RU"/>
          <w14:ligatures w14:val="none"/>
        </w:rPr>
        <w:br/>
        <w:t>License/Permit Information: ____________________________________________________</w:t>
      </w:r>
      <w:r w:rsidRPr="00050E7E">
        <w:rPr>
          <w:rFonts w:ascii="Times New Roman" w:eastAsia="Times New Roman" w:hAnsi="Times New Roman" w:cs="Times New Roman"/>
          <w:kern w:val="0"/>
          <w:lang w:eastAsia="ru-RU"/>
          <w14:ligatures w14:val="none"/>
        </w:rPr>
        <w:br/>
        <w:t>(attach copies of licenses if the activity is subject to licensing)</w:t>
      </w:r>
    </w:p>
    <w:p w14:paraId="42B99807" w14:textId="77777777" w:rsidR="00B107EC" w:rsidRPr="00050E7E" w:rsidRDefault="00B107EC" w:rsidP="00D21CBD">
      <w:pPr>
        <w:numPr>
          <w:ilvl w:val="0"/>
          <w:numId w:val="18"/>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 xml:space="preserve">Total volume of similar/analogous contracts performed for the period __________________ (indicate the period required by the procurement documentation), in the amount of __________________ </w:t>
      </w:r>
      <w:proofErr w:type="spellStart"/>
      <w:r w:rsidRPr="00050E7E">
        <w:rPr>
          <w:rFonts w:ascii="Times New Roman" w:eastAsia="Times New Roman" w:hAnsi="Times New Roman" w:cs="Times New Roman"/>
          <w:kern w:val="0"/>
          <w:lang w:eastAsia="ru-RU"/>
          <w14:ligatures w14:val="none"/>
        </w:rPr>
        <w:t>som</w:t>
      </w:r>
      <w:proofErr w:type="spellEnd"/>
      <w:r w:rsidRPr="00050E7E">
        <w:rPr>
          <w:rFonts w:ascii="Times New Roman" w:eastAsia="Times New Roman" w:hAnsi="Times New Roman" w:cs="Times New Roman"/>
          <w:kern w:val="0"/>
          <w:lang w:eastAsia="ru-RU"/>
          <w14:ligatures w14:val="none"/>
        </w:rPr>
        <w:t>, with submission of copies of acceptance certificates for the goods delivered, works performed, or services rendered: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3E1035" w:rsidRPr="00CE0579" w14:paraId="33C7AB6E" w14:textId="77777777" w:rsidTr="00BF625E">
        <w:tc>
          <w:tcPr>
            <w:tcW w:w="715" w:type="dxa"/>
            <w:tcBorders>
              <w:top w:val="single" w:sz="4" w:space="0" w:color="000000"/>
              <w:left w:val="single" w:sz="4" w:space="0" w:color="000000"/>
              <w:bottom w:val="single" w:sz="4" w:space="0" w:color="000000"/>
              <w:right w:val="single" w:sz="4" w:space="0" w:color="000000"/>
            </w:tcBorders>
            <w:vAlign w:val="center"/>
            <w:hideMark/>
          </w:tcPr>
          <w:p w14:paraId="104F1FF6" w14:textId="77777777" w:rsidR="003E1035" w:rsidRPr="005C3C52" w:rsidRDefault="003E1035" w:rsidP="00BF625E">
            <w:pPr>
              <w:jc w:val="center"/>
              <w:rPr>
                <w:rFonts w:ascii="Times New Roman" w:hAnsi="Times New Roman" w:cs="Times New Roman"/>
              </w:rPr>
            </w:pPr>
            <w:r w:rsidRPr="00050E7E">
              <w:rPr>
                <w:rFonts w:ascii="Times New Roman" w:eastAsia="Times New Roman" w:hAnsi="Times New Roman" w:cs="Times New Roman"/>
                <w:b/>
                <w:bCs/>
                <w:kern w:val="0"/>
                <w:lang w:val="ru-RU" w:eastAsia="ru-RU"/>
                <w14:ligatures w14:val="none"/>
              </w:rPr>
              <w:t>№</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4689CEAC" w14:textId="77777777" w:rsidR="003E1035" w:rsidRPr="005C3C52" w:rsidRDefault="003E1035" w:rsidP="00BF625E">
            <w:pPr>
              <w:jc w:val="center"/>
              <w:rPr>
                <w:rFonts w:ascii="Times New Roman" w:hAnsi="Times New Roman" w:cs="Times New Roman"/>
              </w:rPr>
            </w:pPr>
            <w:proofErr w:type="spellStart"/>
            <w:r w:rsidRPr="00050E7E">
              <w:rPr>
                <w:rFonts w:ascii="Times New Roman" w:eastAsia="Times New Roman" w:hAnsi="Times New Roman" w:cs="Times New Roman"/>
                <w:b/>
                <w:bCs/>
                <w:kern w:val="0"/>
                <w:lang w:val="ru-RU" w:eastAsia="ru-RU"/>
                <w14:ligatures w14:val="none"/>
              </w:rPr>
              <w:t>Subject</w:t>
            </w:r>
            <w:proofErr w:type="spellEnd"/>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FCA8011" w14:textId="77777777" w:rsidR="003E1035" w:rsidRPr="005C3C52" w:rsidRDefault="003E1035" w:rsidP="00BF625E">
            <w:pPr>
              <w:jc w:val="center"/>
              <w:rPr>
                <w:rFonts w:ascii="Times New Roman" w:hAnsi="Times New Roman" w:cs="Times New Roman"/>
              </w:rPr>
            </w:pPr>
            <w:proofErr w:type="spellStart"/>
            <w:r w:rsidRPr="00050E7E">
              <w:rPr>
                <w:rFonts w:ascii="Times New Roman" w:eastAsia="Times New Roman" w:hAnsi="Times New Roman" w:cs="Times New Roman"/>
                <w:b/>
                <w:bCs/>
                <w:kern w:val="0"/>
                <w:lang w:val="ru-RU" w:eastAsia="ru-RU"/>
                <w14:ligatures w14:val="none"/>
              </w:rPr>
              <w:t>Contract</w:t>
            </w:r>
            <w:proofErr w:type="spellEnd"/>
            <w:r w:rsidRPr="00050E7E">
              <w:rPr>
                <w:rFonts w:ascii="Times New Roman" w:eastAsia="Times New Roman" w:hAnsi="Times New Roman" w:cs="Times New Roman"/>
                <w:b/>
                <w:bCs/>
                <w:kern w:val="0"/>
                <w:lang w:val="ru-RU" w:eastAsia="ru-RU"/>
                <w14:ligatures w14:val="none"/>
              </w:rPr>
              <w:t xml:space="preserve"> Performance </w:t>
            </w:r>
            <w:proofErr w:type="spellStart"/>
            <w:r w:rsidRPr="00050E7E">
              <w:rPr>
                <w:rFonts w:ascii="Times New Roman" w:eastAsia="Times New Roman" w:hAnsi="Times New Roman" w:cs="Times New Roman"/>
                <w:b/>
                <w:bCs/>
                <w:kern w:val="0"/>
                <w:lang w:val="ru-RU" w:eastAsia="ru-RU"/>
                <w14:ligatures w14:val="none"/>
              </w:rPr>
              <w:t>Period</w:t>
            </w:r>
            <w:proofErr w:type="spellEnd"/>
          </w:p>
        </w:tc>
        <w:tc>
          <w:tcPr>
            <w:tcW w:w="2624" w:type="dxa"/>
            <w:tcBorders>
              <w:top w:val="single" w:sz="4" w:space="0" w:color="000000"/>
              <w:left w:val="single" w:sz="4" w:space="0" w:color="000000"/>
              <w:bottom w:val="single" w:sz="4" w:space="0" w:color="000000"/>
              <w:right w:val="single" w:sz="4" w:space="0" w:color="000000"/>
            </w:tcBorders>
            <w:vAlign w:val="center"/>
            <w:hideMark/>
          </w:tcPr>
          <w:p w14:paraId="069FCF04" w14:textId="45C0DEF7" w:rsidR="003E1035" w:rsidRPr="00CE0579" w:rsidRDefault="00091EC7" w:rsidP="00BF625E">
            <w:pPr>
              <w:jc w:val="center"/>
              <w:rPr>
                <w:rFonts w:ascii="Times New Roman" w:hAnsi="Times New Roman" w:cs="Times New Roman"/>
              </w:rPr>
            </w:pPr>
            <w:r>
              <w:rPr>
                <w:rFonts w:ascii="Times New Roman" w:eastAsia="Times New Roman" w:hAnsi="Times New Roman" w:cs="Times New Roman"/>
                <w:b/>
                <w:bCs/>
                <w:kern w:val="0"/>
                <w:lang w:eastAsia="ru-RU"/>
                <w14:ligatures w14:val="none"/>
              </w:rPr>
              <w:t>Client</w:t>
            </w:r>
            <w:r w:rsidR="003E1035" w:rsidRPr="00050E7E">
              <w:rPr>
                <w:rFonts w:ascii="Times New Roman" w:eastAsia="Times New Roman" w:hAnsi="Times New Roman" w:cs="Times New Roman"/>
                <w:b/>
                <w:bCs/>
                <w:kern w:val="0"/>
                <w:lang w:eastAsia="ru-RU"/>
                <w14:ligatures w14:val="none"/>
              </w:rPr>
              <w:t xml:space="preserve"> under the Contract (name, address, contact phone numbers)</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3BD580D4" w14:textId="77777777" w:rsidR="003E1035" w:rsidRPr="002A3306" w:rsidRDefault="003E1035" w:rsidP="00BF625E">
            <w:pPr>
              <w:jc w:val="center"/>
              <w:rPr>
                <w:rFonts w:ascii="Times New Roman" w:hAnsi="Times New Roman" w:cs="Times New Roman"/>
                <w:lang w:val="ru-RU"/>
              </w:rPr>
            </w:pPr>
            <w:proofErr w:type="spellStart"/>
            <w:r w:rsidRPr="00050E7E">
              <w:rPr>
                <w:rFonts w:ascii="Times New Roman" w:eastAsia="Times New Roman" w:hAnsi="Times New Roman" w:cs="Times New Roman"/>
                <w:b/>
                <w:bCs/>
                <w:kern w:val="0"/>
                <w:lang w:val="ru-RU" w:eastAsia="ru-RU"/>
                <w14:ligatures w14:val="none"/>
              </w:rPr>
              <w:t>Contract</w:t>
            </w:r>
            <w:proofErr w:type="spellEnd"/>
            <w:r w:rsidRPr="00050E7E">
              <w:rPr>
                <w:rFonts w:ascii="Times New Roman" w:eastAsia="Times New Roman" w:hAnsi="Times New Roman" w:cs="Times New Roman"/>
                <w:b/>
                <w:bCs/>
                <w:kern w:val="0"/>
                <w:lang w:val="ru-RU" w:eastAsia="ru-RU"/>
                <w14:ligatures w14:val="none"/>
              </w:rPr>
              <w:t xml:space="preserve"> Value (</w:t>
            </w:r>
            <w:r>
              <w:rPr>
                <w:rFonts w:ascii="Times New Roman" w:eastAsia="Times New Roman" w:hAnsi="Times New Roman" w:cs="Times New Roman"/>
                <w:b/>
                <w:bCs/>
                <w:kern w:val="0"/>
                <w:lang w:eastAsia="ru-RU"/>
                <w14:ligatures w14:val="none"/>
              </w:rPr>
              <w:t xml:space="preserve">thousand </w:t>
            </w:r>
            <w:proofErr w:type="spellStart"/>
            <w:r>
              <w:rPr>
                <w:rFonts w:ascii="Times New Roman" w:eastAsia="Times New Roman" w:hAnsi="Times New Roman" w:cs="Times New Roman"/>
                <w:b/>
                <w:bCs/>
                <w:kern w:val="0"/>
                <w:lang w:eastAsia="ru-RU"/>
                <w14:ligatures w14:val="none"/>
              </w:rPr>
              <w:t>som</w:t>
            </w:r>
            <w:proofErr w:type="spellEnd"/>
            <w:r w:rsidRPr="00050E7E">
              <w:rPr>
                <w:rFonts w:ascii="Times New Roman" w:eastAsia="Times New Roman" w:hAnsi="Times New Roman" w:cs="Times New Roman"/>
                <w:b/>
                <w:bCs/>
                <w:kern w:val="0"/>
                <w:lang w:val="ru-RU" w:eastAsia="ru-RU"/>
                <w14:ligatures w14:val="none"/>
              </w:rPr>
              <w:t>)</w:t>
            </w:r>
          </w:p>
        </w:tc>
        <w:tc>
          <w:tcPr>
            <w:tcW w:w="1585" w:type="dxa"/>
            <w:tcBorders>
              <w:top w:val="single" w:sz="4" w:space="0" w:color="000000"/>
              <w:left w:val="single" w:sz="4" w:space="0" w:color="000000"/>
              <w:bottom w:val="single" w:sz="4" w:space="0" w:color="000000"/>
              <w:right w:val="single" w:sz="4" w:space="0" w:color="000000"/>
            </w:tcBorders>
            <w:vAlign w:val="center"/>
            <w:hideMark/>
          </w:tcPr>
          <w:p w14:paraId="08BC1D96" w14:textId="77777777" w:rsidR="003E1035" w:rsidRPr="00CE0579" w:rsidRDefault="003E1035" w:rsidP="00BF625E">
            <w:pPr>
              <w:jc w:val="center"/>
              <w:rPr>
                <w:rFonts w:ascii="Times New Roman" w:hAnsi="Times New Roman" w:cs="Times New Roman"/>
              </w:rPr>
            </w:pPr>
            <w:r w:rsidRPr="00050E7E">
              <w:rPr>
                <w:rFonts w:ascii="Times New Roman" w:eastAsia="Times New Roman" w:hAnsi="Times New Roman" w:cs="Times New Roman"/>
                <w:b/>
                <w:bCs/>
                <w:kern w:val="0"/>
                <w:lang w:eastAsia="ru-RU"/>
                <w14:ligatures w14:val="none"/>
              </w:rPr>
              <w:t>Information on Results / References (if available)</w:t>
            </w:r>
          </w:p>
        </w:tc>
      </w:tr>
      <w:tr w:rsidR="003E1035" w:rsidRPr="00CE0579" w14:paraId="4DF351FF" w14:textId="77777777" w:rsidTr="00BF625E">
        <w:tc>
          <w:tcPr>
            <w:tcW w:w="715" w:type="dxa"/>
            <w:tcBorders>
              <w:top w:val="single" w:sz="4" w:space="0" w:color="000000"/>
              <w:left w:val="single" w:sz="4" w:space="0" w:color="000000"/>
              <w:bottom w:val="single" w:sz="4" w:space="0" w:color="000000"/>
              <w:right w:val="single" w:sz="4" w:space="0" w:color="000000"/>
            </w:tcBorders>
          </w:tcPr>
          <w:p w14:paraId="0E086DAF" w14:textId="77777777" w:rsidR="003E1035" w:rsidRPr="00CE0579" w:rsidRDefault="003E1035" w:rsidP="00BF625E">
            <w:pPr>
              <w:jc w:val="both"/>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tcPr>
          <w:p w14:paraId="74649A6D" w14:textId="77777777" w:rsidR="003E1035" w:rsidRPr="00CE0579" w:rsidRDefault="003E1035" w:rsidP="00BF625E">
            <w:pPr>
              <w:jc w:val="both"/>
              <w:rPr>
                <w:rFonts w:ascii="Times New Roman" w:hAnsi="Times New Roman" w:cs="Times New Roman"/>
              </w:rPr>
            </w:pPr>
          </w:p>
        </w:tc>
        <w:tc>
          <w:tcPr>
            <w:tcW w:w="1620" w:type="dxa"/>
            <w:tcBorders>
              <w:top w:val="single" w:sz="4" w:space="0" w:color="000000"/>
              <w:left w:val="single" w:sz="4" w:space="0" w:color="000000"/>
              <w:bottom w:val="single" w:sz="4" w:space="0" w:color="000000"/>
              <w:right w:val="single" w:sz="4" w:space="0" w:color="000000"/>
            </w:tcBorders>
          </w:tcPr>
          <w:p w14:paraId="52854F38" w14:textId="77777777" w:rsidR="003E1035" w:rsidRPr="00CE0579" w:rsidRDefault="003E1035" w:rsidP="00BF625E">
            <w:pPr>
              <w:jc w:val="both"/>
              <w:rPr>
                <w:rFonts w:ascii="Times New Roman" w:hAnsi="Times New Roman" w:cs="Times New Roman"/>
              </w:rPr>
            </w:pPr>
          </w:p>
        </w:tc>
        <w:tc>
          <w:tcPr>
            <w:tcW w:w="2624" w:type="dxa"/>
            <w:tcBorders>
              <w:top w:val="single" w:sz="4" w:space="0" w:color="000000"/>
              <w:left w:val="single" w:sz="4" w:space="0" w:color="000000"/>
              <w:bottom w:val="single" w:sz="4" w:space="0" w:color="000000"/>
              <w:right w:val="single" w:sz="4" w:space="0" w:color="000000"/>
            </w:tcBorders>
          </w:tcPr>
          <w:p w14:paraId="5F3CE87D" w14:textId="77777777" w:rsidR="003E1035" w:rsidRPr="00CE0579" w:rsidRDefault="003E1035" w:rsidP="00BF625E">
            <w:pPr>
              <w:jc w:val="both"/>
              <w:rPr>
                <w:rFonts w:ascii="Times New Roman" w:hAnsi="Times New Roman" w:cs="Times New Roman"/>
              </w:rPr>
            </w:pPr>
          </w:p>
        </w:tc>
        <w:tc>
          <w:tcPr>
            <w:tcW w:w="1540" w:type="dxa"/>
            <w:tcBorders>
              <w:top w:val="single" w:sz="4" w:space="0" w:color="000000"/>
              <w:left w:val="single" w:sz="4" w:space="0" w:color="000000"/>
              <w:bottom w:val="single" w:sz="4" w:space="0" w:color="000000"/>
              <w:right w:val="single" w:sz="4" w:space="0" w:color="000000"/>
            </w:tcBorders>
          </w:tcPr>
          <w:p w14:paraId="3EAFF8C0" w14:textId="77777777" w:rsidR="003E1035" w:rsidRPr="00CE0579" w:rsidRDefault="003E1035" w:rsidP="00BF625E">
            <w:pPr>
              <w:jc w:val="both"/>
              <w:rPr>
                <w:rFonts w:ascii="Times New Roman" w:hAnsi="Times New Roman" w:cs="Times New Roman"/>
              </w:rPr>
            </w:pPr>
          </w:p>
        </w:tc>
        <w:tc>
          <w:tcPr>
            <w:tcW w:w="1585" w:type="dxa"/>
            <w:tcBorders>
              <w:top w:val="single" w:sz="4" w:space="0" w:color="000000"/>
              <w:left w:val="single" w:sz="4" w:space="0" w:color="000000"/>
              <w:bottom w:val="single" w:sz="4" w:space="0" w:color="000000"/>
              <w:right w:val="single" w:sz="4" w:space="0" w:color="000000"/>
            </w:tcBorders>
          </w:tcPr>
          <w:p w14:paraId="7FE6A275" w14:textId="77777777" w:rsidR="003E1035" w:rsidRPr="00CE0579" w:rsidRDefault="003E1035" w:rsidP="00BF625E">
            <w:pPr>
              <w:jc w:val="both"/>
              <w:rPr>
                <w:rFonts w:ascii="Times New Roman" w:hAnsi="Times New Roman" w:cs="Times New Roman"/>
              </w:rPr>
            </w:pPr>
          </w:p>
        </w:tc>
      </w:tr>
    </w:tbl>
    <w:p w14:paraId="4D2E2F93" w14:textId="77777777" w:rsidR="00E76F89" w:rsidRPr="00050E7E" w:rsidRDefault="00E76F89" w:rsidP="00D21CBD">
      <w:pPr>
        <w:numPr>
          <w:ilvl w:val="0"/>
          <w:numId w:val="19"/>
        </w:numPr>
        <w:tabs>
          <w:tab w:val="clear" w:pos="-1080"/>
          <w:tab w:val="num" w:pos="720"/>
        </w:tabs>
        <w:spacing w:before="100" w:beforeAutospacing="1" w:after="100" w:afterAutospacing="1" w:line="240" w:lineRule="auto"/>
        <w:ind w:left="720"/>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Information on current and unfinished works/services for the period __________________ (indicate the period required by KGC in the procurement documentation, noting unfinished projects with less than 70 percent completion).</w:t>
      </w:r>
      <w:r w:rsidRPr="00050E7E">
        <w:rPr>
          <w:rFonts w:ascii="Times New Roman" w:eastAsia="Times New Roman" w:hAnsi="Times New Roman" w:cs="Times New Roman"/>
          <w:kern w:val="0"/>
          <w:lang w:eastAsia="ru-RU"/>
          <w14:ligatures w14:val="none"/>
        </w:rPr>
        <w:br/>
        <w:t>(if applicable – use the table form provided in item 1 of this Appendix; if not applicable – indicate: NONE)</w:t>
      </w:r>
    </w:p>
    <w:p w14:paraId="7FE40120" w14:textId="77777777" w:rsidR="00E76F89" w:rsidRDefault="00E76F89" w:rsidP="00D21CBD">
      <w:pPr>
        <w:numPr>
          <w:ilvl w:val="0"/>
          <w:numId w:val="19"/>
        </w:numPr>
        <w:tabs>
          <w:tab w:val="clear" w:pos="-1080"/>
          <w:tab w:val="num" w:pos="720"/>
        </w:tabs>
        <w:spacing w:before="100" w:beforeAutospacing="1" w:after="100" w:afterAutospacing="1" w:line="240" w:lineRule="auto"/>
        <w:ind w:left="720"/>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Qualification and experience of employees and specialists (including in the case of procurement of equipment and machinery requiring installation and assembly) necessary for the performance of the contract, as required in the procurement documentation. Indicate labor resources (attach copies of passports, diplomas, certificates, employment record books, employment contracts,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1640"/>
        <w:gridCol w:w="1945"/>
        <w:gridCol w:w="1532"/>
        <w:gridCol w:w="2283"/>
        <w:gridCol w:w="1619"/>
      </w:tblGrid>
      <w:tr w:rsidR="00950A8C" w:rsidRPr="005C3C52" w14:paraId="7A97E748" w14:textId="77777777" w:rsidTr="00950A8C">
        <w:tc>
          <w:tcPr>
            <w:tcW w:w="660" w:type="dxa"/>
            <w:tcBorders>
              <w:top w:val="single" w:sz="4" w:space="0" w:color="000000"/>
              <w:left w:val="single" w:sz="4" w:space="0" w:color="000000"/>
              <w:bottom w:val="single" w:sz="4" w:space="0" w:color="000000"/>
              <w:right w:val="single" w:sz="4" w:space="0" w:color="000000"/>
            </w:tcBorders>
            <w:hideMark/>
          </w:tcPr>
          <w:p w14:paraId="29A42600" w14:textId="77777777" w:rsidR="00950A8C" w:rsidRPr="005C3C52" w:rsidRDefault="00950A8C" w:rsidP="00950A8C">
            <w:pPr>
              <w:jc w:val="both"/>
              <w:rPr>
                <w:rFonts w:ascii="Times New Roman" w:hAnsi="Times New Roman" w:cs="Times New Roman"/>
              </w:rPr>
            </w:pPr>
            <w:r w:rsidRPr="00950A8C">
              <w:rPr>
                <w:rFonts w:ascii="Times New Roman" w:hAnsi="Times New Roman" w:cs="Times New Roman"/>
              </w:rPr>
              <w:t>№</w:t>
            </w:r>
          </w:p>
        </w:tc>
        <w:tc>
          <w:tcPr>
            <w:tcW w:w="1640" w:type="dxa"/>
            <w:tcBorders>
              <w:top w:val="single" w:sz="4" w:space="0" w:color="000000"/>
              <w:left w:val="single" w:sz="4" w:space="0" w:color="000000"/>
              <w:bottom w:val="single" w:sz="4" w:space="0" w:color="000000"/>
              <w:right w:val="single" w:sz="4" w:space="0" w:color="000000"/>
            </w:tcBorders>
            <w:hideMark/>
          </w:tcPr>
          <w:p w14:paraId="195296D5" w14:textId="77777777" w:rsidR="00950A8C" w:rsidRPr="005C3C52" w:rsidRDefault="00950A8C" w:rsidP="00950A8C">
            <w:pPr>
              <w:jc w:val="both"/>
              <w:rPr>
                <w:rFonts w:ascii="Times New Roman" w:hAnsi="Times New Roman" w:cs="Times New Roman"/>
              </w:rPr>
            </w:pPr>
            <w:r w:rsidRPr="00950A8C">
              <w:rPr>
                <w:rFonts w:ascii="Times New Roman" w:hAnsi="Times New Roman" w:cs="Times New Roman"/>
              </w:rPr>
              <w:t>Full Name</w:t>
            </w:r>
          </w:p>
        </w:tc>
        <w:tc>
          <w:tcPr>
            <w:tcW w:w="1945" w:type="dxa"/>
            <w:tcBorders>
              <w:top w:val="single" w:sz="4" w:space="0" w:color="000000"/>
              <w:left w:val="single" w:sz="4" w:space="0" w:color="000000"/>
              <w:bottom w:val="single" w:sz="4" w:space="0" w:color="000000"/>
              <w:right w:val="single" w:sz="4" w:space="0" w:color="000000"/>
            </w:tcBorders>
            <w:hideMark/>
          </w:tcPr>
          <w:p w14:paraId="10713223" w14:textId="77777777" w:rsidR="00950A8C" w:rsidRPr="005C3C52" w:rsidRDefault="00950A8C" w:rsidP="00950A8C">
            <w:pPr>
              <w:jc w:val="both"/>
              <w:rPr>
                <w:rFonts w:ascii="Times New Roman" w:hAnsi="Times New Roman" w:cs="Times New Roman"/>
              </w:rPr>
            </w:pPr>
            <w:r w:rsidRPr="00950A8C">
              <w:rPr>
                <w:rFonts w:ascii="Times New Roman" w:hAnsi="Times New Roman" w:cs="Times New Roman"/>
              </w:rPr>
              <w:t>Position or Profession</w:t>
            </w:r>
          </w:p>
        </w:tc>
        <w:tc>
          <w:tcPr>
            <w:tcW w:w="1532" w:type="dxa"/>
            <w:tcBorders>
              <w:top w:val="single" w:sz="4" w:space="0" w:color="000000"/>
              <w:left w:val="single" w:sz="4" w:space="0" w:color="000000"/>
              <w:bottom w:val="single" w:sz="4" w:space="0" w:color="000000"/>
              <w:right w:val="single" w:sz="4" w:space="0" w:color="000000"/>
            </w:tcBorders>
            <w:hideMark/>
          </w:tcPr>
          <w:p w14:paraId="619D2A80" w14:textId="77777777" w:rsidR="00950A8C" w:rsidRPr="005C3C52" w:rsidRDefault="00950A8C" w:rsidP="00950A8C">
            <w:pPr>
              <w:jc w:val="both"/>
              <w:rPr>
                <w:rFonts w:ascii="Times New Roman" w:hAnsi="Times New Roman" w:cs="Times New Roman"/>
              </w:rPr>
            </w:pPr>
            <w:r w:rsidRPr="00950A8C">
              <w:rPr>
                <w:rFonts w:ascii="Times New Roman" w:hAnsi="Times New Roman" w:cs="Times New Roman"/>
              </w:rPr>
              <w:t>Education</w:t>
            </w:r>
          </w:p>
        </w:tc>
        <w:tc>
          <w:tcPr>
            <w:tcW w:w="2283" w:type="dxa"/>
            <w:tcBorders>
              <w:top w:val="single" w:sz="4" w:space="0" w:color="000000"/>
              <w:left w:val="single" w:sz="4" w:space="0" w:color="000000"/>
              <w:bottom w:val="single" w:sz="4" w:space="0" w:color="000000"/>
              <w:right w:val="single" w:sz="4" w:space="0" w:color="000000"/>
            </w:tcBorders>
            <w:hideMark/>
          </w:tcPr>
          <w:p w14:paraId="65745CC5" w14:textId="77777777" w:rsidR="00950A8C" w:rsidRPr="00E03A4F" w:rsidRDefault="00950A8C" w:rsidP="00950A8C">
            <w:pPr>
              <w:jc w:val="both"/>
              <w:rPr>
                <w:rFonts w:ascii="Times New Roman" w:hAnsi="Times New Roman" w:cs="Times New Roman"/>
              </w:rPr>
            </w:pPr>
            <w:r w:rsidRPr="00E03A4F">
              <w:rPr>
                <w:rFonts w:ascii="Times New Roman" w:hAnsi="Times New Roman" w:cs="Times New Roman"/>
              </w:rPr>
              <w:t>Specialization and Work Experience in the Specialty</w:t>
            </w:r>
          </w:p>
        </w:tc>
        <w:tc>
          <w:tcPr>
            <w:tcW w:w="1619" w:type="dxa"/>
            <w:tcBorders>
              <w:top w:val="single" w:sz="4" w:space="0" w:color="000000"/>
              <w:left w:val="single" w:sz="4" w:space="0" w:color="000000"/>
              <w:bottom w:val="single" w:sz="4" w:space="0" w:color="000000"/>
              <w:right w:val="single" w:sz="4" w:space="0" w:color="000000"/>
            </w:tcBorders>
            <w:hideMark/>
          </w:tcPr>
          <w:p w14:paraId="3C17DD77" w14:textId="77777777" w:rsidR="00950A8C" w:rsidRPr="005C3C52" w:rsidRDefault="00950A8C" w:rsidP="00950A8C">
            <w:pPr>
              <w:jc w:val="both"/>
              <w:rPr>
                <w:rFonts w:ascii="Times New Roman" w:hAnsi="Times New Roman" w:cs="Times New Roman"/>
              </w:rPr>
            </w:pPr>
            <w:r w:rsidRPr="00950A8C">
              <w:rPr>
                <w:rFonts w:ascii="Times New Roman" w:hAnsi="Times New Roman" w:cs="Times New Roman"/>
              </w:rPr>
              <w:t>Availability of Diplomas and Certificates</w:t>
            </w:r>
          </w:p>
        </w:tc>
      </w:tr>
      <w:tr w:rsidR="00950A8C" w:rsidRPr="005C3C52" w14:paraId="1C0A4BEC" w14:textId="77777777" w:rsidTr="00950A8C">
        <w:tc>
          <w:tcPr>
            <w:tcW w:w="660" w:type="dxa"/>
            <w:tcBorders>
              <w:top w:val="single" w:sz="4" w:space="0" w:color="000000"/>
              <w:left w:val="single" w:sz="4" w:space="0" w:color="000000"/>
              <w:bottom w:val="single" w:sz="4" w:space="0" w:color="000000"/>
              <w:right w:val="single" w:sz="4" w:space="0" w:color="000000"/>
            </w:tcBorders>
            <w:hideMark/>
          </w:tcPr>
          <w:p w14:paraId="3090B92E" w14:textId="77777777" w:rsidR="00950A8C" w:rsidRPr="005C3C52" w:rsidRDefault="00950A8C" w:rsidP="00BF625E">
            <w:pPr>
              <w:jc w:val="both"/>
              <w:rPr>
                <w:rFonts w:ascii="Times New Roman" w:hAnsi="Times New Roman" w:cs="Times New Roman"/>
              </w:rPr>
            </w:pPr>
          </w:p>
        </w:tc>
        <w:tc>
          <w:tcPr>
            <w:tcW w:w="1640" w:type="dxa"/>
            <w:tcBorders>
              <w:top w:val="single" w:sz="4" w:space="0" w:color="000000"/>
              <w:left w:val="single" w:sz="4" w:space="0" w:color="000000"/>
              <w:bottom w:val="single" w:sz="4" w:space="0" w:color="000000"/>
              <w:right w:val="single" w:sz="4" w:space="0" w:color="000000"/>
            </w:tcBorders>
            <w:hideMark/>
          </w:tcPr>
          <w:p w14:paraId="3B1CF5A6" w14:textId="77777777" w:rsidR="00950A8C" w:rsidRPr="005C3C52" w:rsidRDefault="00950A8C" w:rsidP="00BF625E">
            <w:pPr>
              <w:jc w:val="both"/>
              <w:rPr>
                <w:rFonts w:ascii="Times New Roman" w:hAnsi="Times New Roman" w:cs="Times New Roman"/>
              </w:rPr>
            </w:pPr>
          </w:p>
        </w:tc>
        <w:tc>
          <w:tcPr>
            <w:tcW w:w="1945" w:type="dxa"/>
            <w:tcBorders>
              <w:top w:val="single" w:sz="4" w:space="0" w:color="000000"/>
              <w:left w:val="single" w:sz="4" w:space="0" w:color="000000"/>
              <w:bottom w:val="single" w:sz="4" w:space="0" w:color="000000"/>
              <w:right w:val="single" w:sz="4" w:space="0" w:color="000000"/>
            </w:tcBorders>
            <w:hideMark/>
          </w:tcPr>
          <w:p w14:paraId="6108B646" w14:textId="77777777" w:rsidR="00950A8C" w:rsidRPr="005C3C52" w:rsidRDefault="00950A8C" w:rsidP="00BF625E">
            <w:pPr>
              <w:jc w:val="both"/>
              <w:rPr>
                <w:rFonts w:ascii="Times New Roman" w:hAnsi="Times New Roman" w:cs="Times New Roman"/>
              </w:rPr>
            </w:pPr>
          </w:p>
        </w:tc>
        <w:tc>
          <w:tcPr>
            <w:tcW w:w="1532" w:type="dxa"/>
            <w:tcBorders>
              <w:top w:val="single" w:sz="4" w:space="0" w:color="000000"/>
              <w:left w:val="single" w:sz="4" w:space="0" w:color="000000"/>
              <w:bottom w:val="single" w:sz="4" w:space="0" w:color="000000"/>
              <w:right w:val="single" w:sz="4" w:space="0" w:color="000000"/>
            </w:tcBorders>
            <w:hideMark/>
          </w:tcPr>
          <w:p w14:paraId="26457485" w14:textId="77777777" w:rsidR="00950A8C" w:rsidRPr="005C3C52" w:rsidRDefault="00950A8C" w:rsidP="00BF625E">
            <w:pPr>
              <w:jc w:val="both"/>
              <w:rPr>
                <w:rFonts w:ascii="Times New Roman" w:hAnsi="Times New Roman" w:cs="Times New Roman"/>
              </w:rPr>
            </w:pPr>
          </w:p>
        </w:tc>
        <w:tc>
          <w:tcPr>
            <w:tcW w:w="2283" w:type="dxa"/>
            <w:tcBorders>
              <w:top w:val="single" w:sz="4" w:space="0" w:color="000000"/>
              <w:left w:val="single" w:sz="4" w:space="0" w:color="000000"/>
              <w:bottom w:val="single" w:sz="4" w:space="0" w:color="000000"/>
              <w:right w:val="single" w:sz="4" w:space="0" w:color="000000"/>
            </w:tcBorders>
            <w:hideMark/>
          </w:tcPr>
          <w:p w14:paraId="5193EB08" w14:textId="77777777" w:rsidR="00950A8C" w:rsidRPr="00E03A4F" w:rsidRDefault="00950A8C" w:rsidP="00BF625E">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hideMark/>
          </w:tcPr>
          <w:p w14:paraId="32AC6E25" w14:textId="77777777" w:rsidR="00950A8C" w:rsidRPr="005C3C52" w:rsidRDefault="00950A8C" w:rsidP="00BF625E">
            <w:pPr>
              <w:jc w:val="both"/>
              <w:rPr>
                <w:rFonts w:ascii="Times New Roman" w:hAnsi="Times New Roman" w:cs="Times New Roman"/>
              </w:rPr>
            </w:pPr>
          </w:p>
        </w:tc>
      </w:tr>
      <w:tr w:rsidR="0075197C" w:rsidRPr="0038294C" w14:paraId="52557BE5" w14:textId="77777777" w:rsidTr="00950A8C">
        <w:tc>
          <w:tcPr>
            <w:tcW w:w="660" w:type="dxa"/>
            <w:tcBorders>
              <w:top w:val="single" w:sz="4" w:space="0" w:color="000000"/>
              <w:left w:val="single" w:sz="4" w:space="0" w:color="000000"/>
              <w:bottom w:val="single" w:sz="4" w:space="0" w:color="000000"/>
              <w:right w:val="single" w:sz="4" w:space="0" w:color="000000"/>
            </w:tcBorders>
          </w:tcPr>
          <w:p w14:paraId="75B7ACA9" w14:textId="77777777" w:rsidR="0075197C" w:rsidRPr="0038294C" w:rsidRDefault="0075197C" w:rsidP="00C73136">
            <w:pPr>
              <w:jc w:val="both"/>
              <w:rPr>
                <w:rFonts w:ascii="Times New Roman" w:hAnsi="Times New Roman" w:cs="Times New Roman"/>
              </w:rPr>
            </w:pPr>
          </w:p>
        </w:tc>
        <w:tc>
          <w:tcPr>
            <w:tcW w:w="1640" w:type="dxa"/>
            <w:tcBorders>
              <w:top w:val="single" w:sz="4" w:space="0" w:color="000000"/>
              <w:left w:val="single" w:sz="4" w:space="0" w:color="000000"/>
              <w:bottom w:val="single" w:sz="4" w:space="0" w:color="000000"/>
              <w:right w:val="single" w:sz="4" w:space="0" w:color="000000"/>
            </w:tcBorders>
          </w:tcPr>
          <w:p w14:paraId="2267D080" w14:textId="77777777" w:rsidR="0075197C" w:rsidRPr="0038294C" w:rsidRDefault="0075197C" w:rsidP="00C73136">
            <w:pPr>
              <w:jc w:val="both"/>
              <w:rPr>
                <w:rFonts w:ascii="Times New Roman" w:hAnsi="Times New Roman" w:cs="Times New Roman"/>
              </w:rPr>
            </w:pPr>
          </w:p>
        </w:tc>
        <w:tc>
          <w:tcPr>
            <w:tcW w:w="1945" w:type="dxa"/>
            <w:tcBorders>
              <w:top w:val="single" w:sz="4" w:space="0" w:color="000000"/>
              <w:left w:val="single" w:sz="4" w:space="0" w:color="000000"/>
              <w:bottom w:val="single" w:sz="4" w:space="0" w:color="000000"/>
              <w:right w:val="single" w:sz="4" w:space="0" w:color="000000"/>
            </w:tcBorders>
          </w:tcPr>
          <w:p w14:paraId="03B670C8" w14:textId="77777777" w:rsidR="0075197C" w:rsidRPr="0038294C" w:rsidRDefault="0075197C" w:rsidP="00C73136">
            <w:pPr>
              <w:jc w:val="both"/>
              <w:rPr>
                <w:rFonts w:ascii="Times New Roman" w:hAnsi="Times New Roman" w:cs="Times New Roman"/>
              </w:rPr>
            </w:pPr>
          </w:p>
        </w:tc>
        <w:tc>
          <w:tcPr>
            <w:tcW w:w="1532" w:type="dxa"/>
            <w:tcBorders>
              <w:top w:val="single" w:sz="4" w:space="0" w:color="000000"/>
              <w:left w:val="single" w:sz="4" w:space="0" w:color="000000"/>
              <w:bottom w:val="single" w:sz="4" w:space="0" w:color="000000"/>
              <w:right w:val="single" w:sz="4" w:space="0" w:color="000000"/>
            </w:tcBorders>
          </w:tcPr>
          <w:p w14:paraId="09115791" w14:textId="77777777" w:rsidR="0075197C" w:rsidRPr="0038294C" w:rsidRDefault="0075197C" w:rsidP="00C73136">
            <w:pPr>
              <w:jc w:val="both"/>
              <w:rPr>
                <w:rFonts w:ascii="Times New Roman" w:hAnsi="Times New Roman" w:cs="Times New Roman"/>
              </w:rPr>
            </w:pPr>
          </w:p>
        </w:tc>
        <w:tc>
          <w:tcPr>
            <w:tcW w:w="2283" w:type="dxa"/>
            <w:tcBorders>
              <w:top w:val="single" w:sz="4" w:space="0" w:color="000000"/>
              <w:left w:val="single" w:sz="4" w:space="0" w:color="000000"/>
              <w:bottom w:val="single" w:sz="4" w:space="0" w:color="000000"/>
              <w:right w:val="single" w:sz="4" w:space="0" w:color="000000"/>
            </w:tcBorders>
          </w:tcPr>
          <w:p w14:paraId="7958FDE9" w14:textId="77777777" w:rsidR="0075197C" w:rsidRPr="0038294C" w:rsidRDefault="0075197C" w:rsidP="00C73136">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6611C23D" w14:textId="77777777" w:rsidR="0075197C" w:rsidRPr="0038294C" w:rsidRDefault="0075197C" w:rsidP="00C73136">
            <w:pPr>
              <w:jc w:val="both"/>
              <w:rPr>
                <w:rFonts w:ascii="Times New Roman" w:hAnsi="Times New Roman" w:cs="Times New Roman"/>
              </w:rPr>
            </w:pPr>
          </w:p>
        </w:tc>
      </w:tr>
    </w:tbl>
    <w:p w14:paraId="347EE2F3" w14:textId="77777777" w:rsidR="0075197C" w:rsidRPr="0038294C" w:rsidRDefault="0075197C" w:rsidP="0075197C">
      <w:pPr>
        <w:jc w:val="both"/>
        <w:rPr>
          <w:rFonts w:ascii="Times New Roman" w:hAnsi="Times New Roman" w:cs="Times New Roman"/>
        </w:rPr>
      </w:pPr>
    </w:p>
    <w:p w14:paraId="34B9C9E8" w14:textId="77777777" w:rsidR="00AC07F7" w:rsidRPr="005D767F" w:rsidRDefault="00AC07F7" w:rsidP="00AC07F7">
      <w:pPr>
        <w:jc w:val="both"/>
        <w:rPr>
          <w:rFonts w:ascii="Times New Roman" w:hAnsi="Times New Roman" w:cs="Times New Roman"/>
        </w:rPr>
      </w:pPr>
      <w:r w:rsidRPr="00E03A4F">
        <w:rPr>
          <w:rFonts w:ascii="Times New Roman" w:hAnsi="Times New Roman" w:cs="Times New Roman"/>
        </w:rPr>
        <w:t>4. Information on the availability of a material and technical base</w:t>
      </w:r>
      <w:r w:rsidRPr="005D767F">
        <w:rPr>
          <w:rFonts w:ascii="Times New Roman" w:hAnsi="Times New Roman" w:cs="Times New Roman"/>
        </w:rPr>
        <w:t>, in accordance with the procurement documentation, for performance of works / provision of services.</w:t>
      </w:r>
      <w:r w:rsidRPr="005D767F">
        <w:rPr>
          <w:rFonts w:ascii="Times New Roman" w:hAnsi="Times New Roman" w:cs="Times New Roman"/>
        </w:rPr>
        <w:br/>
        <w:t>Supporting documents shall be attached (technical passports, lease agreements, etc.).</w:t>
      </w:r>
    </w:p>
    <w:tbl>
      <w:tblPr>
        <w:tblW w:w="9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387"/>
        <w:gridCol w:w="1509"/>
        <w:gridCol w:w="1446"/>
        <w:gridCol w:w="2410"/>
        <w:gridCol w:w="1384"/>
      </w:tblGrid>
      <w:tr w:rsidR="00300E1C" w:rsidRPr="005D767F" w14:paraId="04A1D2C3" w14:textId="77777777" w:rsidTr="00E03A4F">
        <w:tc>
          <w:tcPr>
            <w:tcW w:w="578" w:type="dxa"/>
            <w:tcBorders>
              <w:top w:val="single" w:sz="4" w:space="0" w:color="000000"/>
              <w:left w:val="single" w:sz="4" w:space="0" w:color="000000"/>
              <w:bottom w:val="single" w:sz="4" w:space="0" w:color="000000"/>
              <w:right w:val="single" w:sz="4" w:space="0" w:color="000000"/>
            </w:tcBorders>
            <w:vAlign w:val="center"/>
            <w:hideMark/>
          </w:tcPr>
          <w:p w14:paraId="4B18DE25" w14:textId="3C4EA95A" w:rsidR="00300E1C" w:rsidRPr="00E03A4F" w:rsidRDefault="00300E1C" w:rsidP="00E03A4F">
            <w:pPr>
              <w:spacing w:after="0"/>
              <w:rPr>
                <w:rFonts w:ascii="Times New Roman" w:hAnsi="Times New Roman" w:cs="Times New Roman"/>
                <w:sz w:val="20"/>
                <w:szCs w:val="20"/>
              </w:rPr>
            </w:pPr>
            <w:r w:rsidRPr="00E03A4F">
              <w:rPr>
                <w:rFonts w:ascii="Times New Roman" w:hAnsi="Times New Roman" w:cs="Times New Roman"/>
                <w:b/>
                <w:bCs/>
                <w:sz w:val="20"/>
                <w:szCs w:val="20"/>
              </w:rPr>
              <w:t>No.</w:t>
            </w:r>
          </w:p>
        </w:tc>
        <w:tc>
          <w:tcPr>
            <w:tcW w:w="2387" w:type="dxa"/>
            <w:tcBorders>
              <w:top w:val="single" w:sz="4" w:space="0" w:color="000000"/>
              <w:left w:val="single" w:sz="4" w:space="0" w:color="000000"/>
              <w:bottom w:val="single" w:sz="4" w:space="0" w:color="000000"/>
              <w:right w:val="single" w:sz="4" w:space="0" w:color="000000"/>
            </w:tcBorders>
            <w:vAlign w:val="center"/>
            <w:hideMark/>
          </w:tcPr>
          <w:p w14:paraId="140F05E4" w14:textId="63749EE7" w:rsidR="00300E1C" w:rsidRPr="00E03A4F" w:rsidRDefault="00300E1C" w:rsidP="00E03A4F">
            <w:pPr>
              <w:spacing w:after="0"/>
              <w:rPr>
                <w:rFonts w:ascii="Times New Roman" w:hAnsi="Times New Roman" w:cs="Times New Roman"/>
                <w:sz w:val="20"/>
                <w:szCs w:val="20"/>
              </w:rPr>
            </w:pPr>
            <w:r w:rsidRPr="00E03A4F">
              <w:rPr>
                <w:rFonts w:ascii="Times New Roman" w:hAnsi="Times New Roman" w:cs="Times New Roman"/>
                <w:b/>
                <w:bCs/>
                <w:sz w:val="20"/>
                <w:szCs w:val="20"/>
              </w:rPr>
              <w:t>Type of asset (equipment, land plot, real estate, motor vehicle, etc.)</w:t>
            </w:r>
          </w:p>
        </w:tc>
        <w:tc>
          <w:tcPr>
            <w:tcW w:w="1509" w:type="dxa"/>
            <w:tcBorders>
              <w:top w:val="single" w:sz="4" w:space="0" w:color="000000"/>
              <w:left w:val="single" w:sz="4" w:space="0" w:color="000000"/>
              <w:bottom w:val="single" w:sz="4" w:space="0" w:color="000000"/>
              <w:right w:val="single" w:sz="4" w:space="0" w:color="000000"/>
            </w:tcBorders>
            <w:vAlign w:val="center"/>
            <w:hideMark/>
          </w:tcPr>
          <w:p w14:paraId="1F61BB25" w14:textId="4F812FE5" w:rsidR="00300E1C" w:rsidRPr="00E03A4F" w:rsidRDefault="00300E1C" w:rsidP="00E03A4F">
            <w:pPr>
              <w:spacing w:after="0"/>
              <w:rPr>
                <w:rFonts w:ascii="Times New Roman" w:hAnsi="Times New Roman" w:cs="Times New Roman"/>
                <w:sz w:val="20"/>
                <w:szCs w:val="20"/>
              </w:rPr>
            </w:pPr>
            <w:r w:rsidRPr="00E03A4F">
              <w:rPr>
                <w:rFonts w:ascii="Times New Roman" w:hAnsi="Times New Roman" w:cs="Times New Roman"/>
                <w:b/>
                <w:bCs/>
                <w:sz w:val="20"/>
                <w:szCs w:val="20"/>
              </w:rPr>
              <w:t>Qty, capacity, size / unit of measurement</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03554094" w14:textId="2A173FD5" w:rsidR="00300E1C" w:rsidRPr="00E03A4F" w:rsidRDefault="00300E1C" w:rsidP="00E03A4F">
            <w:pPr>
              <w:spacing w:after="0"/>
              <w:rPr>
                <w:rFonts w:ascii="Times New Roman" w:hAnsi="Times New Roman" w:cs="Times New Roman"/>
                <w:sz w:val="20"/>
                <w:szCs w:val="20"/>
              </w:rPr>
            </w:pPr>
            <w:r w:rsidRPr="00E03A4F">
              <w:rPr>
                <w:rFonts w:ascii="Times New Roman" w:hAnsi="Times New Roman" w:cs="Times New Roman"/>
                <w:b/>
                <w:bCs/>
                <w:sz w:val="20"/>
                <w:szCs w:val="20"/>
              </w:rPr>
              <w:t>Location</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89B21D6" w14:textId="38B8470D" w:rsidR="00300E1C" w:rsidRPr="00E03A4F" w:rsidRDefault="00300E1C" w:rsidP="00E03A4F">
            <w:pPr>
              <w:spacing w:after="0"/>
              <w:rPr>
                <w:rFonts w:ascii="Times New Roman" w:hAnsi="Times New Roman" w:cs="Times New Roman"/>
                <w:sz w:val="20"/>
                <w:szCs w:val="20"/>
              </w:rPr>
            </w:pPr>
            <w:r w:rsidRPr="00E03A4F">
              <w:rPr>
                <w:rFonts w:ascii="Times New Roman" w:hAnsi="Times New Roman" w:cs="Times New Roman"/>
                <w:b/>
                <w:bCs/>
                <w:sz w:val="20"/>
                <w:szCs w:val="20"/>
              </w:rPr>
              <w:t xml:space="preserve">Ownership or other </w:t>
            </w:r>
            <w:proofErr w:type="gramStart"/>
            <w:r w:rsidRPr="00E03A4F">
              <w:rPr>
                <w:rFonts w:ascii="Times New Roman" w:hAnsi="Times New Roman" w:cs="Times New Roman"/>
                <w:b/>
                <w:bCs/>
                <w:sz w:val="20"/>
                <w:szCs w:val="20"/>
              </w:rPr>
              <w:t>right</w:t>
            </w:r>
            <w:proofErr w:type="gramEnd"/>
            <w:r w:rsidRPr="00E03A4F">
              <w:rPr>
                <w:rFonts w:ascii="Times New Roman" w:hAnsi="Times New Roman" w:cs="Times New Roman"/>
                <w:b/>
                <w:bCs/>
                <w:sz w:val="20"/>
                <w:szCs w:val="20"/>
              </w:rPr>
              <w:t xml:space="preserve"> of use (document details)</w:t>
            </w:r>
          </w:p>
        </w:tc>
        <w:tc>
          <w:tcPr>
            <w:tcW w:w="1384" w:type="dxa"/>
            <w:tcBorders>
              <w:top w:val="single" w:sz="4" w:space="0" w:color="000000"/>
              <w:left w:val="single" w:sz="4" w:space="0" w:color="000000"/>
              <w:bottom w:val="single" w:sz="4" w:space="0" w:color="000000"/>
              <w:right w:val="single" w:sz="4" w:space="0" w:color="000000"/>
            </w:tcBorders>
            <w:vAlign w:val="center"/>
            <w:hideMark/>
          </w:tcPr>
          <w:p w14:paraId="726E1829" w14:textId="785CE12E" w:rsidR="00300E1C" w:rsidRPr="00E03A4F" w:rsidRDefault="00300E1C" w:rsidP="00E03A4F">
            <w:pPr>
              <w:spacing w:after="0"/>
              <w:rPr>
                <w:rFonts w:ascii="Times New Roman" w:hAnsi="Times New Roman" w:cs="Times New Roman"/>
                <w:sz w:val="20"/>
                <w:szCs w:val="20"/>
              </w:rPr>
            </w:pPr>
            <w:r w:rsidRPr="00E03A4F">
              <w:rPr>
                <w:rFonts w:ascii="Times New Roman" w:hAnsi="Times New Roman" w:cs="Times New Roman"/>
                <w:b/>
                <w:bCs/>
                <w:sz w:val="20"/>
                <w:szCs w:val="20"/>
              </w:rPr>
              <w:t>Year of manufacture and other identifying parameters</w:t>
            </w:r>
          </w:p>
        </w:tc>
      </w:tr>
      <w:tr w:rsidR="0075197C" w:rsidRPr="005D767F" w14:paraId="322655D2" w14:textId="77777777" w:rsidTr="00E03A4F">
        <w:tc>
          <w:tcPr>
            <w:tcW w:w="578" w:type="dxa"/>
            <w:tcBorders>
              <w:top w:val="single" w:sz="4" w:space="0" w:color="000000"/>
              <w:left w:val="single" w:sz="4" w:space="0" w:color="000000"/>
              <w:bottom w:val="single" w:sz="4" w:space="0" w:color="000000"/>
              <w:right w:val="single" w:sz="4" w:space="0" w:color="000000"/>
            </w:tcBorders>
          </w:tcPr>
          <w:p w14:paraId="4F1F2BAD" w14:textId="77777777" w:rsidR="0075197C" w:rsidRPr="00E03A4F" w:rsidRDefault="0075197C" w:rsidP="00C73136">
            <w:pPr>
              <w:jc w:val="both"/>
              <w:rPr>
                <w:rFonts w:ascii="Times New Roman" w:hAnsi="Times New Roman" w:cs="Times New Roman"/>
              </w:rPr>
            </w:pPr>
          </w:p>
        </w:tc>
        <w:tc>
          <w:tcPr>
            <w:tcW w:w="2387" w:type="dxa"/>
            <w:tcBorders>
              <w:top w:val="single" w:sz="4" w:space="0" w:color="000000"/>
              <w:left w:val="single" w:sz="4" w:space="0" w:color="000000"/>
              <w:bottom w:val="single" w:sz="4" w:space="0" w:color="000000"/>
              <w:right w:val="single" w:sz="4" w:space="0" w:color="000000"/>
            </w:tcBorders>
          </w:tcPr>
          <w:p w14:paraId="79DB6575" w14:textId="77777777" w:rsidR="0075197C" w:rsidRPr="00E03A4F" w:rsidRDefault="0075197C" w:rsidP="00C73136">
            <w:pPr>
              <w:jc w:val="both"/>
              <w:rPr>
                <w:rFonts w:ascii="Times New Roman" w:hAnsi="Times New Roman" w:cs="Times New Roman"/>
              </w:rPr>
            </w:pPr>
          </w:p>
        </w:tc>
        <w:tc>
          <w:tcPr>
            <w:tcW w:w="1509" w:type="dxa"/>
            <w:tcBorders>
              <w:top w:val="single" w:sz="4" w:space="0" w:color="000000"/>
              <w:left w:val="single" w:sz="4" w:space="0" w:color="000000"/>
              <w:bottom w:val="single" w:sz="4" w:space="0" w:color="000000"/>
              <w:right w:val="single" w:sz="4" w:space="0" w:color="000000"/>
            </w:tcBorders>
          </w:tcPr>
          <w:p w14:paraId="70D042FF" w14:textId="77777777" w:rsidR="0075197C" w:rsidRPr="00E03A4F" w:rsidRDefault="0075197C" w:rsidP="00C73136">
            <w:pPr>
              <w:jc w:val="both"/>
              <w:rPr>
                <w:rFonts w:ascii="Times New Roman"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00A71678" w14:textId="77777777" w:rsidR="0075197C" w:rsidRPr="00E03A4F" w:rsidRDefault="0075197C" w:rsidP="00C73136">
            <w:pPr>
              <w:jc w:val="both"/>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14:paraId="2515A760" w14:textId="77777777" w:rsidR="0075197C" w:rsidRPr="00E03A4F" w:rsidRDefault="0075197C" w:rsidP="00C73136">
            <w:pPr>
              <w:jc w:val="both"/>
              <w:rPr>
                <w:rFonts w:ascii="Times New Roman" w:hAnsi="Times New Roman" w:cs="Times New Roman"/>
              </w:rPr>
            </w:pPr>
          </w:p>
        </w:tc>
        <w:tc>
          <w:tcPr>
            <w:tcW w:w="1384" w:type="dxa"/>
            <w:tcBorders>
              <w:top w:val="single" w:sz="4" w:space="0" w:color="000000"/>
              <w:left w:val="single" w:sz="4" w:space="0" w:color="000000"/>
              <w:bottom w:val="single" w:sz="4" w:space="0" w:color="000000"/>
              <w:right w:val="single" w:sz="4" w:space="0" w:color="000000"/>
            </w:tcBorders>
          </w:tcPr>
          <w:p w14:paraId="4AC2E70A" w14:textId="77777777" w:rsidR="0075197C" w:rsidRPr="00E03A4F" w:rsidRDefault="0075197C" w:rsidP="00C73136">
            <w:pPr>
              <w:jc w:val="both"/>
              <w:rPr>
                <w:rFonts w:ascii="Times New Roman" w:hAnsi="Times New Roman" w:cs="Times New Roman"/>
              </w:rPr>
            </w:pPr>
          </w:p>
        </w:tc>
      </w:tr>
    </w:tbl>
    <w:p w14:paraId="4FD82CC2" w14:textId="3D19F46C" w:rsidR="00ED053A" w:rsidRPr="005D767F" w:rsidRDefault="00ED053A" w:rsidP="00ED053A">
      <w:pPr>
        <w:rPr>
          <w:rFonts w:ascii="Times New Roman" w:hAnsi="Times New Roman" w:cs="Times New Roman"/>
        </w:rPr>
      </w:pPr>
      <w:r w:rsidRPr="00E03A4F">
        <w:rPr>
          <w:rFonts w:ascii="Times New Roman" w:hAnsi="Times New Roman" w:cs="Times New Roman"/>
        </w:rPr>
        <w:t>5. Information on the Supplier’s financial activities for __________</w:t>
      </w:r>
      <w:r>
        <w:rPr>
          <w:rFonts w:ascii="Times New Roman" w:hAnsi="Times New Roman" w:cs="Times New Roman"/>
        </w:rPr>
        <w:t xml:space="preserve"> </w:t>
      </w:r>
      <w:r w:rsidRPr="005D767F">
        <w:rPr>
          <w:rFonts w:ascii="Times New Roman" w:hAnsi="Times New Roman" w:cs="Times New Roman"/>
        </w:rPr>
        <w:t>(specify the period required by the procurement documentation).</w:t>
      </w:r>
      <w:r>
        <w:rPr>
          <w:rFonts w:ascii="Times New Roman" w:hAnsi="Times New Roman" w:cs="Times New Roman"/>
        </w:rPr>
        <w:t xml:space="preserve"> </w:t>
      </w:r>
      <w:r w:rsidRPr="005D767F">
        <w:rPr>
          <w:rFonts w:ascii="Times New Roman" w:hAnsi="Times New Roman" w:cs="Times New Roman"/>
        </w:rPr>
        <w:t xml:space="preserve">Certified copies of </w:t>
      </w:r>
      <w:r w:rsidRPr="00E03A4F">
        <w:rPr>
          <w:rFonts w:ascii="Times New Roman" w:hAnsi="Times New Roman" w:cs="Times New Roman"/>
        </w:rPr>
        <w:t>balance sheets, statements of financial performance, cash flow statements, profit and loss statements</w:t>
      </w:r>
      <w:r w:rsidRPr="005D767F">
        <w:rPr>
          <w:rFonts w:ascii="Times New Roman" w:hAnsi="Times New Roman" w:cs="Times New Roman"/>
        </w:rPr>
        <w:t xml:space="preserve">, or a </w:t>
      </w:r>
      <w:r w:rsidRPr="00E03A4F">
        <w:rPr>
          <w:rFonts w:ascii="Times New Roman" w:hAnsi="Times New Roman" w:cs="Times New Roman"/>
        </w:rPr>
        <w:t>single tax declaration</w:t>
      </w:r>
      <w:r w:rsidRPr="005D767F">
        <w:rPr>
          <w:rFonts w:ascii="Times New Roman" w:hAnsi="Times New Roman" w:cs="Times New Roman"/>
        </w:rPr>
        <w:t xml:space="preserve"> shall be attached.</w:t>
      </w:r>
    </w:p>
    <w:p w14:paraId="44CBD5D9" w14:textId="1D2E805D" w:rsidR="0075197C" w:rsidRPr="00E03A4F" w:rsidRDefault="004D0CB1" w:rsidP="0075197C">
      <w:pPr>
        <w:jc w:val="both"/>
        <w:rPr>
          <w:rFonts w:ascii="Times New Roman" w:hAnsi="Times New Roman" w:cs="Times New Roman"/>
        </w:rPr>
      </w:pPr>
      <w:r w:rsidRPr="00E03A4F">
        <w:rPr>
          <w:rFonts w:ascii="Times New Roman" w:hAnsi="Times New Roman" w:cs="Times New Roman"/>
        </w:rPr>
        <w:t xml:space="preserve">6. Information on the </w:t>
      </w:r>
      <w:proofErr w:type="gramStart"/>
      <w:r w:rsidRPr="00E03A4F">
        <w:rPr>
          <w:rFonts w:ascii="Times New Roman" w:hAnsi="Times New Roman" w:cs="Times New Roman"/>
        </w:rPr>
        <w:t>presence or absence</w:t>
      </w:r>
      <w:proofErr w:type="gramEnd"/>
      <w:r w:rsidRPr="00E03A4F">
        <w:rPr>
          <w:rFonts w:ascii="Times New Roman" w:hAnsi="Times New Roman" w:cs="Times New Roman"/>
        </w:rPr>
        <w:t xml:space="preserve"> of outstanding liabilities</w:t>
      </w:r>
      <w:r w:rsidRPr="005D767F">
        <w:rPr>
          <w:rFonts w:ascii="Times New Roman" w:hAnsi="Times New Roman" w:cs="Times New Roman"/>
        </w:rPr>
        <w:t xml:space="preserve"> related to the payment of </w:t>
      </w:r>
      <w:r w:rsidRPr="00E03A4F">
        <w:rPr>
          <w:rFonts w:ascii="Times New Roman" w:hAnsi="Times New Roman" w:cs="Times New Roman"/>
        </w:rPr>
        <w:t>taxes and mandatory contributions to the Social Fund of the Kyrgyz Republic</w:t>
      </w:r>
      <w:r w:rsidRPr="005D767F">
        <w:rPr>
          <w:rFonts w:ascii="Times New Roman" w:hAnsi="Times New Roman" w:cs="Times New Roman"/>
        </w:rPr>
        <w:t xml:space="preserve"> (if applicable).</w:t>
      </w:r>
    </w:p>
    <w:p w14:paraId="5AD7CE81" w14:textId="2211103B" w:rsidR="0075197C" w:rsidRPr="00E03A4F" w:rsidRDefault="004D0CB1" w:rsidP="0075197C">
      <w:pPr>
        <w:jc w:val="both"/>
        <w:rPr>
          <w:rFonts w:ascii="Times New Roman" w:hAnsi="Times New Roman" w:cs="Times New Roman"/>
        </w:rPr>
      </w:pPr>
      <w:r>
        <w:rPr>
          <w:rFonts w:ascii="Times New Roman" w:hAnsi="Times New Roman" w:cs="Times New Roman"/>
        </w:rPr>
        <w:t>Supplier</w:t>
      </w:r>
      <w:proofErr w:type="gramStart"/>
      <w:r w:rsidR="0075197C" w:rsidRPr="00E03A4F">
        <w:rPr>
          <w:rFonts w:ascii="Times New Roman" w:hAnsi="Times New Roman" w:cs="Times New Roman"/>
        </w:rPr>
        <w:t>________________ (</w:t>
      </w:r>
      <w:r>
        <w:rPr>
          <w:rFonts w:ascii="Times New Roman" w:hAnsi="Times New Roman" w:cs="Times New Roman"/>
        </w:rPr>
        <w:t>signature</w:t>
      </w:r>
      <w:r w:rsidR="0075197C" w:rsidRPr="00E03A4F">
        <w:rPr>
          <w:rFonts w:ascii="Times New Roman" w:hAnsi="Times New Roman" w:cs="Times New Roman"/>
        </w:rPr>
        <w:t>) /</w:t>
      </w:r>
      <w:proofErr w:type="gramEnd"/>
      <w:r w:rsidR="0075197C" w:rsidRPr="00E03A4F">
        <w:rPr>
          <w:rFonts w:ascii="Times New Roman" w:hAnsi="Times New Roman" w:cs="Times New Roman"/>
        </w:rPr>
        <w:t>_______________________ / (</w:t>
      </w:r>
      <w:r>
        <w:rPr>
          <w:rFonts w:ascii="Times New Roman" w:hAnsi="Times New Roman" w:cs="Times New Roman"/>
        </w:rPr>
        <w:t>Full name</w:t>
      </w:r>
      <w:r w:rsidR="0075197C" w:rsidRPr="00E03A4F">
        <w:rPr>
          <w:rFonts w:ascii="Times New Roman" w:hAnsi="Times New Roman" w:cs="Times New Roman"/>
        </w:rPr>
        <w:t>,</w:t>
      </w:r>
      <w:r>
        <w:rPr>
          <w:rFonts w:ascii="Times New Roman" w:hAnsi="Times New Roman" w:cs="Times New Roman"/>
        </w:rPr>
        <w:t xml:space="preserve"> position</w:t>
      </w:r>
      <w:r w:rsidR="0075197C" w:rsidRPr="00E03A4F">
        <w:rPr>
          <w:rFonts w:ascii="Times New Roman" w:hAnsi="Times New Roman" w:cs="Times New Roman"/>
        </w:rPr>
        <w:t>)</w:t>
      </w:r>
    </w:p>
    <w:p w14:paraId="241A218D" w14:textId="77777777" w:rsidR="0075197C" w:rsidRPr="00E03A4F" w:rsidRDefault="0075197C" w:rsidP="0075197C">
      <w:pPr>
        <w:rPr>
          <w:rFonts w:ascii="Times New Roman" w:hAnsi="Times New Roman" w:cs="Times New Roman"/>
        </w:rPr>
      </w:pPr>
    </w:p>
    <w:p w14:paraId="1985ED46" w14:textId="77777777" w:rsidR="0075197C" w:rsidRPr="00E03A4F" w:rsidRDefault="0075197C" w:rsidP="0075197C">
      <w:pPr>
        <w:pStyle w:val="120"/>
        <w:shd w:val="clear" w:color="auto" w:fill="auto"/>
        <w:spacing w:before="0" w:line="220" w:lineRule="exact"/>
      </w:pPr>
    </w:p>
    <w:p w14:paraId="41EC621C" w14:textId="77777777" w:rsidR="0075197C" w:rsidRPr="00E03A4F" w:rsidRDefault="0075197C" w:rsidP="0075197C">
      <w:pPr>
        <w:rPr>
          <w:rFonts w:ascii="Times New Roman" w:hAnsi="Times New Roman" w:cs="Times New Roman"/>
        </w:rPr>
      </w:pPr>
      <w:r w:rsidRPr="00E03A4F">
        <w:rPr>
          <w:rFonts w:ascii="Times New Roman" w:hAnsi="Times New Roman" w:cs="Times New Roman"/>
        </w:rPr>
        <w:br w:type="page"/>
      </w:r>
    </w:p>
    <w:bookmarkEnd w:id="2"/>
    <w:p w14:paraId="602E3F0A" w14:textId="16E394B2" w:rsidR="00F210CC" w:rsidRDefault="00F210CC" w:rsidP="00F210CC">
      <w:pPr>
        <w:spacing w:before="100" w:beforeAutospacing="1" w:after="100" w:afterAutospacing="1" w:line="240" w:lineRule="auto"/>
        <w:jc w:val="right"/>
        <w:rPr>
          <w:rFonts w:ascii="Times New Roman" w:eastAsia="Times New Roman" w:hAnsi="Times New Roman" w:cs="Times New Roman"/>
          <w:b/>
          <w:bCs/>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 xml:space="preserve">APPENDIX No. </w:t>
      </w:r>
      <w:r w:rsidR="005B2289">
        <w:rPr>
          <w:rFonts w:ascii="Times New Roman" w:eastAsia="Times New Roman" w:hAnsi="Times New Roman" w:cs="Times New Roman"/>
          <w:b/>
          <w:bCs/>
          <w:kern w:val="0"/>
          <w:lang w:eastAsia="ru-RU"/>
          <w14:ligatures w14:val="none"/>
        </w:rPr>
        <w:t>6</w:t>
      </w:r>
      <w:r w:rsidRPr="00C4700E">
        <w:rPr>
          <w:rFonts w:ascii="Times New Roman" w:eastAsia="Times New Roman" w:hAnsi="Times New Roman" w:cs="Times New Roman"/>
          <w:b/>
          <w:bCs/>
          <w:kern w:val="0"/>
          <w:lang w:eastAsia="ru-RU"/>
          <w14:ligatures w14:val="none"/>
        </w:rPr>
        <w:t xml:space="preserve"> TO THE INVITATION</w:t>
      </w:r>
      <w:r w:rsidRPr="00211BB7">
        <w:rPr>
          <w:rFonts w:ascii="Times New Roman" w:eastAsia="Times New Roman" w:hAnsi="Times New Roman" w:cs="Times New Roman"/>
          <w:kern w:val="0"/>
          <w:lang w:eastAsia="ru-RU"/>
          <w14:ligatures w14:val="none"/>
        </w:rPr>
        <w:br/>
      </w:r>
      <w:r w:rsidRPr="00441092">
        <w:rPr>
          <w:rFonts w:ascii="Times New Roman" w:eastAsia="Times New Roman" w:hAnsi="Times New Roman" w:cs="Times New Roman"/>
          <w:bCs/>
          <w:kern w:val="0"/>
          <w:lang w:eastAsia="ru-RU"/>
          <w14:ligatures w14:val="none"/>
        </w:rPr>
        <w:t>Price Proposal</w:t>
      </w:r>
      <w:r w:rsidRPr="00211BB7">
        <w:rPr>
          <w:rFonts w:ascii="Times New Roman" w:eastAsia="Times New Roman" w:hAnsi="Times New Roman" w:cs="Times New Roman"/>
          <w:kern w:val="0"/>
          <w:lang w:eastAsia="ru-RU"/>
          <w14:ligatures w14:val="none"/>
        </w:rPr>
        <w:br/>
      </w:r>
    </w:p>
    <w:p w14:paraId="69355246" w14:textId="77777777" w:rsidR="00F210CC" w:rsidRPr="00211BB7" w:rsidRDefault="00F210CC" w:rsidP="00F210CC">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TERMS AND CONDITIONS FOR THE PROVISION OF SERVICES</w:t>
      </w:r>
    </w:p>
    <w:p w14:paraId="3DA239FF" w14:textId="77777777" w:rsidR="00F210CC" w:rsidRPr="005F06B9" w:rsidRDefault="00F210CC" w:rsidP="00F210CC">
      <w:pPr>
        <w:spacing w:after="0" w:line="240" w:lineRule="auto"/>
        <w:jc w:val="center"/>
        <w:rPr>
          <w:rFonts w:ascii="Times New Roman" w:eastAsia="Times New Roman" w:hAnsi="Times New Roman" w:cs="Times New Roman"/>
          <w:b/>
          <w:bCs/>
        </w:rPr>
      </w:pPr>
      <w:r w:rsidRPr="005F06B9">
        <w:rPr>
          <w:color w:val="215E99"/>
        </w:rPr>
        <w:t>The financial/commercial proposal must be submitted in a separate letter in a password-protected archive. The password will be provided upon request by the person responsible for this tender.</w:t>
      </w:r>
    </w:p>
    <w:p w14:paraId="1397BB10" w14:textId="77777777" w:rsidR="00F210CC" w:rsidRPr="005F06B9" w:rsidRDefault="00F210CC" w:rsidP="00F210CC">
      <w:pPr>
        <w:spacing w:after="0" w:line="240" w:lineRule="auto"/>
        <w:jc w:val="both"/>
        <w:rPr>
          <w:rFonts w:ascii="Times New Roman" w:eastAsia="Times New Roman" w:hAnsi="Times New Roman" w:cs="Times New Roman"/>
        </w:rPr>
      </w:pPr>
    </w:p>
    <w:tbl>
      <w:tblPr>
        <w:tblW w:w="10378" w:type="dxa"/>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6"/>
        <w:gridCol w:w="2248"/>
        <w:gridCol w:w="990"/>
        <w:gridCol w:w="990"/>
        <w:gridCol w:w="1508"/>
        <w:gridCol w:w="1399"/>
        <w:gridCol w:w="2547"/>
      </w:tblGrid>
      <w:tr w:rsidR="00F210CC" w:rsidRPr="00F6373C" w14:paraId="705C8A24" w14:textId="77777777" w:rsidTr="00BF625E">
        <w:tc>
          <w:tcPr>
            <w:tcW w:w="696" w:type="dxa"/>
          </w:tcPr>
          <w:p w14:paraId="3EF01CF8" w14:textId="77777777" w:rsidR="00F210CC" w:rsidRDefault="00F210CC" w:rsidP="00BF625E">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No</w:t>
            </w:r>
          </w:p>
        </w:tc>
        <w:tc>
          <w:tcPr>
            <w:tcW w:w="2248" w:type="dxa"/>
          </w:tcPr>
          <w:p w14:paraId="1C942CDD" w14:textId="77777777" w:rsidR="00F210CC" w:rsidRDefault="00F210CC" w:rsidP="00BF625E">
            <w:pPr>
              <w:spacing w:after="0" w:line="240" w:lineRule="auto"/>
              <w:jc w:val="both"/>
              <w:rPr>
                <w:rFonts w:ascii="Times New Roman" w:eastAsia="Times New Roman" w:hAnsi="Times New Roman" w:cs="Times New Roman"/>
                <w:b/>
                <w:bCs/>
                <w:highlight w:val="yellow"/>
              </w:rPr>
            </w:pPr>
            <w:r>
              <w:rPr>
                <w:rFonts w:ascii="Times New Roman" w:eastAsia="Times New Roman" w:hAnsi="Times New Roman" w:cs="Times New Roman"/>
                <w:b/>
                <w:bCs/>
                <w:color w:val="000000"/>
                <w:highlight w:val="yellow"/>
              </w:rPr>
              <w:t>Description of services</w:t>
            </w:r>
          </w:p>
        </w:tc>
        <w:tc>
          <w:tcPr>
            <w:tcW w:w="990" w:type="dxa"/>
          </w:tcPr>
          <w:p w14:paraId="7B89DACC" w14:textId="77777777" w:rsidR="00F210CC" w:rsidRDefault="00F210CC" w:rsidP="00BF625E">
            <w:pPr>
              <w:spacing w:after="0" w:line="240" w:lineRule="auto"/>
              <w:jc w:val="both"/>
              <w:rPr>
                <w:rFonts w:ascii="Times New Roman" w:eastAsia="Times New Roman" w:hAnsi="Times New Roman" w:cs="Times New Roman"/>
                <w:b/>
                <w:bCs/>
                <w:color w:val="000000"/>
                <w:highlight w:val="yellow"/>
              </w:rPr>
            </w:pPr>
            <w:r>
              <w:rPr>
                <w:rFonts w:ascii="Times New Roman" w:eastAsia="Times New Roman" w:hAnsi="Times New Roman" w:cs="Times New Roman"/>
                <w:b/>
                <w:bCs/>
                <w:color w:val="000000"/>
                <w:highlight w:val="yellow"/>
              </w:rPr>
              <w:t>Unit of measurement</w:t>
            </w:r>
          </w:p>
        </w:tc>
        <w:tc>
          <w:tcPr>
            <w:tcW w:w="990" w:type="dxa"/>
          </w:tcPr>
          <w:p w14:paraId="729BAD02" w14:textId="77777777" w:rsidR="00F210CC" w:rsidRDefault="00F210CC" w:rsidP="00BF625E">
            <w:pPr>
              <w:spacing w:after="0" w:line="240" w:lineRule="auto"/>
              <w:jc w:val="both"/>
              <w:rPr>
                <w:rFonts w:ascii="Times New Roman" w:eastAsia="Times New Roman" w:hAnsi="Times New Roman" w:cs="Times New Roman"/>
                <w:b/>
                <w:bCs/>
                <w:highlight w:val="yellow"/>
              </w:rPr>
            </w:pPr>
            <w:r>
              <w:rPr>
                <w:rFonts w:ascii="Times New Roman" w:eastAsia="Times New Roman" w:hAnsi="Times New Roman" w:cs="Times New Roman"/>
                <w:b/>
                <w:bCs/>
                <w:highlight w:val="yellow"/>
              </w:rPr>
              <w:t>Quantity</w:t>
            </w:r>
          </w:p>
        </w:tc>
        <w:tc>
          <w:tcPr>
            <w:tcW w:w="1508" w:type="dxa"/>
          </w:tcPr>
          <w:p w14:paraId="59490AF4" w14:textId="77777777" w:rsidR="00F210CC" w:rsidRDefault="00F210CC" w:rsidP="00BF625E">
            <w:pPr>
              <w:spacing w:after="0" w:line="240" w:lineRule="auto"/>
              <w:jc w:val="both"/>
              <w:rPr>
                <w:rFonts w:ascii="Times New Roman" w:eastAsia="Times New Roman" w:hAnsi="Times New Roman" w:cs="Times New Roman"/>
                <w:b/>
                <w:bCs/>
                <w:highlight w:val="yellow"/>
              </w:rPr>
            </w:pPr>
            <w:r>
              <w:rPr>
                <w:rFonts w:ascii="Times New Roman" w:eastAsia="Times New Roman" w:hAnsi="Times New Roman" w:cs="Times New Roman"/>
                <w:b/>
                <w:bCs/>
                <w:highlight w:val="yellow"/>
              </w:rPr>
              <w:t>Price (currency) excluding taxes</w:t>
            </w:r>
          </w:p>
        </w:tc>
        <w:tc>
          <w:tcPr>
            <w:tcW w:w="1399" w:type="dxa"/>
          </w:tcPr>
          <w:p w14:paraId="62361BC3" w14:textId="77777777" w:rsidR="00F210CC" w:rsidRDefault="00F210CC" w:rsidP="00BF625E">
            <w:pPr>
              <w:spacing w:after="0" w:line="240" w:lineRule="auto"/>
              <w:jc w:val="both"/>
              <w:rPr>
                <w:rFonts w:ascii="Times New Roman" w:eastAsia="Times New Roman" w:hAnsi="Times New Roman" w:cs="Times New Roman"/>
                <w:b/>
                <w:bCs/>
                <w:highlight w:val="yellow"/>
              </w:rPr>
            </w:pPr>
            <w:r>
              <w:rPr>
                <w:rFonts w:ascii="Times New Roman" w:eastAsia="Times New Roman" w:hAnsi="Times New Roman" w:cs="Times New Roman"/>
                <w:b/>
                <w:bCs/>
                <w:highlight w:val="yellow"/>
              </w:rPr>
              <w:t>Price (currency) including taxes</w:t>
            </w:r>
          </w:p>
        </w:tc>
        <w:tc>
          <w:tcPr>
            <w:tcW w:w="2547" w:type="dxa"/>
          </w:tcPr>
          <w:p w14:paraId="50D401F9" w14:textId="77777777" w:rsidR="00F210CC" w:rsidRPr="005F06B9" w:rsidRDefault="00F210CC" w:rsidP="00BF625E">
            <w:pPr>
              <w:spacing w:after="0" w:line="240" w:lineRule="auto"/>
              <w:rPr>
                <w:rFonts w:ascii="Times New Roman" w:eastAsia="Times New Roman" w:hAnsi="Times New Roman" w:cs="Times New Roman"/>
                <w:b/>
                <w:bCs/>
                <w:highlight w:val="yellow"/>
              </w:rPr>
            </w:pPr>
            <w:r w:rsidRPr="005F06B9">
              <w:rPr>
                <w:rFonts w:ascii="Times New Roman" w:eastAsia="Times New Roman" w:hAnsi="Times New Roman" w:cs="Times New Roman"/>
                <w:b/>
                <w:bCs/>
                <w:color w:val="000000"/>
                <w:highlight w:val="yellow"/>
              </w:rPr>
              <w:t xml:space="preserve">Total price (currency) including all applicable taxes </w:t>
            </w:r>
          </w:p>
        </w:tc>
      </w:tr>
      <w:tr w:rsidR="00F210CC" w14:paraId="059A17B1" w14:textId="77777777" w:rsidTr="00BF625E">
        <w:trPr>
          <w:trHeight w:val="602"/>
        </w:trPr>
        <w:tc>
          <w:tcPr>
            <w:tcW w:w="696" w:type="dxa"/>
          </w:tcPr>
          <w:p w14:paraId="292C7B5E" w14:textId="77777777" w:rsidR="00F210CC" w:rsidRDefault="00F210CC" w:rsidP="00BF625E">
            <w:pPr>
              <w:spacing w:after="0" w:line="240" w:lineRule="auto"/>
              <w:ind w:left="360"/>
              <w:jc w:val="right"/>
              <w:rPr>
                <w:rFonts w:ascii="Times New Roman" w:eastAsia="Times New Roman" w:hAnsi="Times New Roman" w:cs="Times New Roman"/>
              </w:rPr>
            </w:pPr>
            <w:r>
              <w:rPr>
                <w:rFonts w:ascii="Times New Roman" w:eastAsia="Times New Roman" w:hAnsi="Times New Roman" w:cs="Times New Roman"/>
              </w:rPr>
              <w:t>1</w:t>
            </w:r>
          </w:p>
        </w:tc>
        <w:tc>
          <w:tcPr>
            <w:tcW w:w="2248" w:type="dxa"/>
            <w:vAlign w:val="center"/>
          </w:tcPr>
          <w:p w14:paraId="2A859B64" w14:textId="77777777" w:rsidR="00F210CC" w:rsidRDefault="00F210CC" w:rsidP="00BF625E">
            <w:pPr>
              <w:spacing w:after="0" w:line="240" w:lineRule="auto"/>
              <w:jc w:val="both"/>
              <w:rPr>
                <w:rFonts w:ascii="Times New Roman" w:eastAsia="Times New Roman" w:hAnsi="Times New Roman" w:cs="Times New Roman"/>
              </w:rPr>
            </w:pPr>
          </w:p>
        </w:tc>
        <w:tc>
          <w:tcPr>
            <w:tcW w:w="990" w:type="dxa"/>
          </w:tcPr>
          <w:p w14:paraId="62A727CA" w14:textId="77777777" w:rsidR="00F210CC" w:rsidRDefault="00F210CC" w:rsidP="00BF625E">
            <w:pPr>
              <w:spacing w:after="0" w:line="240" w:lineRule="auto"/>
              <w:jc w:val="center"/>
              <w:rPr>
                <w:rFonts w:ascii="Times New Roman" w:eastAsia="Times New Roman" w:hAnsi="Times New Roman" w:cs="Times New Roman"/>
                <w:color w:val="000000"/>
              </w:rPr>
            </w:pPr>
          </w:p>
        </w:tc>
        <w:tc>
          <w:tcPr>
            <w:tcW w:w="990" w:type="dxa"/>
          </w:tcPr>
          <w:p w14:paraId="41AE4FC4" w14:textId="77777777" w:rsidR="00F210CC" w:rsidRDefault="00F210CC" w:rsidP="00BF625E">
            <w:pPr>
              <w:spacing w:after="0" w:line="240" w:lineRule="auto"/>
              <w:jc w:val="center"/>
              <w:rPr>
                <w:rFonts w:ascii="Times New Roman" w:eastAsia="Times New Roman" w:hAnsi="Times New Roman" w:cs="Times New Roman"/>
                <w:color w:val="000000"/>
              </w:rPr>
            </w:pPr>
          </w:p>
        </w:tc>
        <w:tc>
          <w:tcPr>
            <w:tcW w:w="1508" w:type="dxa"/>
          </w:tcPr>
          <w:p w14:paraId="5736F4CF" w14:textId="77777777" w:rsidR="00F210CC" w:rsidRDefault="00F210CC" w:rsidP="00BF625E">
            <w:pPr>
              <w:spacing w:after="0" w:line="240" w:lineRule="auto"/>
              <w:jc w:val="center"/>
              <w:rPr>
                <w:rFonts w:ascii="Times New Roman" w:eastAsia="Times New Roman" w:hAnsi="Times New Roman" w:cs="Times New Roman"/>
                <w:color w:val="000000"/>
              </w:rPr>
            </w:pPr>
          </w:p>
        </w:tc>
        <w:tc>
          <w:tcPr>
            <w:tcW w:w="1399" w:type="dxa"/>
          </w:tcPr>
          <w:p w14:paraId="725A8489" w14:textId="77777777" w:rsidR="00F210CC" w:rsidRDefault="00F210CC" w:rsidP="00BF625E">
            <w:pPr>
              <w:spacing w:after="0" w:line="240" w:lineRule="auto"/>
              <w:jc w:val="center"/>
              <w:rPr>
                <w:rFonts w:ascii="Times New Roman" w:eastAsia="Times New Roman" w:hAnsi="Times New Roman" w:cs="Times New Roman"/>
              </w:rPr>
            </w:pPr>
          </w:p>
        </w:tc>
        <w:tc>
          <w:tcPr>
            <w:tcW w:w="2547" w:type="dxa"/>
          </w:tcPr>
          <w:p w14:paraId="159B65B9" w14:textId="77777777" w:rsidR="00F210CC" w:rsidRDefault="00F210CC" w:rsidP="00BF625E">
            <w:pPr>
              <w:spacing w:after="0" w:line="240" w:lineRule="auto"/>
              <w:jc w:val="center"/>
              <w:rPr>
                <w:rFonts w:ascii="Times New Roman" w:eastAsia="Times New Roman" w:hAnsi="Times New Roman" w:cs="Times New Roman"/>
              </w:rPr>
            </w:pPr>
          </w:p>
        </w:tc>
      </w:tr>
    </w:tbl>
    <w:p w14:paraId="038B9E99" w14:textId="77777777" w:rsidR="00F210CC" w:rsidRDefault="00F210CC" w:rsidP="00F210CC">
      <w:pPr>
        <w:spacing w:after="0" w:line="240" w:lineRule="auto"/>
        <w:jc w:val="both"/>
        <w:rPr>
          <w:rFonts w:ascii="Times New Roman" w:eastAsia="Times New Roman" w:hAnsi="Times New Roman" w:cs="Times New Roman"/>
        </w:rPr>
      </w:pPr>
    </w:p>
    <w:p w14:paraId="1E4FF707" w14:textId="06D72CAA" w:rsidR="00F210CC" w:rsidRDefault="00F210CC" w:rsidP="00D21CBD">
      <w:pPr>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rPr>
      </w:pPr>
      <w:r w:rsidRPr="005F06B9">
        <w:rPr>
          <w:rFonts w:ascii="Times New Roman" w:eastAsia="Times New Roman" w:hAnsi="Times New Roman" w:cs="Times New Roman"/>
          <w:b/>
          <w:bCs/>
          <w:color w:val="000000"/>
          <w:u w:val="single"/>
        </w:rPr>
        <w:t xml:space="preserve">Provision of services: </w:t>
      </w:r>
      <w:r w:rsidRPr="005F06B9">
        <w:rPr>
          <w:rFonts w:ascii="Times New Roman" w:eastAsia="Times New Roman" w:hAnsi="Times New Roman" w:cs="Times New Roman"/>
          <w:color w:val="000000"/>
        </w:rPr>
        <w:t>The Contractor shall provide services during the term of the contract – from the date of signing the contract until ______________________</w:t>
      </w:r>
      <w:r>
        <w:rPr>
          <w:rFonts w:ascii="Times New Roman" w:eastAsia="Times New Roman" w:hAnsi="Times New Roman" w:cs="Times New Roman"/>
          <w:color w:val="000000"/>
        </w:rPr>
        <w:t xml:space="preserve">2026. </w:t>
      </w:r>
    </w:p>
    <w:p w14:paraId="7CC477CB" w14:textId="77777777" w:rsidR="00F210CC" w:rsidRDefault="00F210CC" w:rsidP="00F210CC">
      <w:pPr>
        <w:pBdr>
          <w:top w:val="nil"/>
          <w:left w:val="nil"/>
          <w:bottom w:val="nil"/>
          <w:right w:val="nil"/>
          <w:between w:val="nil"/>
        </w:pBdr>
        <w:spacing w:after="0" w:line="240" w:lineRule="auto"/>
        <w:ind w:left="360"/>
        <w:rPr>
          <w:rFonts w:ascii="Times New Roman" w:eastAsia="Times New Roman" w:hAnsi="Times New Roman" w:cs="Times New Roman"/>
          <w:color w:val="000000"/>
        </w:rPr>
      </w:pPr>
    </w:p>
    <w:p w14:paraId="1834A60D" w14:textId="77777777" w:rsidR="00F210CC" w:rsidRPr="005F06B9" w:rsidRDefault="00F210CC" w:rsidP="00D21CBD">
      <w:pPr>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rPr>
      </w:pPr>
      <w:r w:rsidRPr="005F06B9">
        <w:rPr>
          <w:rFonts w:ascii="Times New Roman" w:eastAsia="Times New Roman" w:hAnsi="Times New Roman" w:cs="Times New Roman"/>
          <w:b/>
          <w:bCs/>
          <w:color w:val="000000"/>
          <w:u w:val="single"/>
        </w:rPr>
        <w:t xml:space="preserve">Term of the commercial offer: </w:t>
      </w:r>
      <w:r w:rsidRPr="005F06B9">
        <w:rPr>
          <w:rFonts w:ascii="Times New Roman" w:eastAsia="Times New Roman" w:hAnsi="Times New Roman" w:cs="Times New Roman"/>
          <w:color w:val="000000"/>
        </w:rPr>
        <w:t xml:space="preserve">The term of the commercial offer shall be at least 60 days from the date of submission of the offer. </w:t>
      </w:r>
    </w:p>
    <w:p w14:paraId="36D30B94" w14:textId="77777777" w:rsidR="00F210CC" w:rsidRPr="005F06B9" w:rsidRDefault="00F210CC" w:rsidP="00F210CC">
      <w:pPr>
        <w:pBdr>
          <w:top w:val="nil"/>
          <w:left w:val="nil"/>
          <w:bottom w:val="nil"/>
          <w:right w:val="nil"/>
          <w:between w:val="nil"/>
        </w:pBdr>
        <w:spacing w:after="0" w:line="240" w:lineRule="auto"/>
        <w:ind w:left="360"/>
        <w:rPr>
          <w:rFonts w:ascii="Times New Roman" w:eastAsia="Times New Roman" w:hAnsi="Times New Roman" w:cs="Times New Roman"/>
          <w:color w:val="000000"/>
        </w:rPr>
      </w:pPr>
    </w:p>
    <w:p w14:paraId="596FF1D9" w14:textId="77777777" w:rsidR="00F210CC" w:rsidRPr="005F06B9" w:rsidRDefault="00F210CC" w:rsidP="00D21CBD">
      <w:pPr>
        <w:numPr>
          <w:ilvl w:val="0"/>
          <w:numId w:val="20"/>
        </w:numPr>
        <w:spacing w:after="0" w:line="240" w:lineRule="auto"/>
        <w:jc w:val="both"/>
        <w:rPr>
          <w:rFonts w:ascii="Times New Roman" w:eastAsia="Times New Roman" w:hAnsi="Times New Roman" w:cs="Times New Roman"/>
        </w:rPr>
      </w:pPr>
      <w:r w:rsidRPr="005F06B9">
        <w:rPr>
          <w:rFonts w:ascii="Times New Roman" w:eastAsia="Times New Roman" w:hAnsi="Times New Roman" w:cs="Times New Roman"/>
          <w:b/>
          <w:bCs/>
          <w:u w:val="single"/>
        </w:rPr>
        <w:t>Penalties</w:t>
      </w:r>
      <w:r w:rsidRPr="005F06B9">
        <w:rPr>
          <w:rFonts w:ascii="Times New Roman" w:eastAsia="Times New Roman" w:hAnsi="Times New Roman" w:cs="Times New Roman"/>
          <w:b/>
          <w:bCs/>
        </w:rPr>
        <w:t xml:space="preserve">: </w:t>
      </w:r>
      <w:r w:rsidRPr="005F06B9">
        <w:rPr>
          <w:rFonts w:ascii="Times New Roman" w:eastAsia="Times New Roman" w:hAnsi="Times New Roman" w:cs="Times New Roman"/>
        </w:rPr>
        <w:t xml:space="preserve">In the event of a breach of the terms of the Contract by the Supplier, the Buyer shall be entitled to impose penalties on the Supplier in the amount of 0.1% for each day of delay from the total amount of the Contract, but not more than 10% of the amount of the Contract. </w:t>
      </w:r>
    </w:p>
    <w:p w14:paraId="369DFDCE" w14:textId="77777777" w:rsidR="00F210CC" w:rsidRPr="005F06B9" w:rsidRDefault="00F210CC" w:rsidP="00D21CBD">
      <w:pPr>
        <w:numPr>
          <w:ilvl w:val="0"/>
          <w:numId w:val="20"/>
        </w:numPr>
        <w:spacing w:after="0" w:line="240" w:lineRule="auto"/>
        <w:jc w:val="both"/>
        <w:rPr>
          <w:rFonts w:ascii="Times New Roman" w:eastAsia="Times New Roman" w:hAnsi="Times New Roman" w:cs="Times New Roman"/>
        </w:rPr>
      </w:pPr>
      <w:r w:rsidRPr="005F06B9">
        <w:rPr>
          <w:rFonts w:ascii="Times New Roman" w:eastAsia="Times New Roman" w:hAnsi="Times New Roman" w:cs="Times New Roman"/>
          <w:b/>
          <w:bCs/>
          <w:u w:val="single"/>
        </w:rPr>
        <w:t>Provision of services and documents</w:t>
      </w:r>
      <w:r w:rsidRPr="005F06B9">
        <w:rPr>
          <w:rFonts w:ascii="Times New Roman" w:eastAsia="Times New Roman" w:hAnsi="Times New Roman" w:cs="Times New Roman"/>
          <w:b/>
          <w:bCs/>
        </w:rPr>
        <w:t xml:space="preserve">: </w:t>
      </w:r>
    </w:p>
    <w:p w14:paraId="661E97DB" w14:textId="77777777" w:rsidR="00F210CC" w:rsidRPr="005F06B9" w:rsidRDefault="00F210CC" w:rsidP="00F210CC">
      <w:pPr>
        <w:spacing w:after="0" w:line="240" w:lineRule="auto"/>
        <w:ind w:left="360"/>
        <w:jc w:val="both"/>
        <w:rPr>
          <w:rFonts w:ascii="Times New Roman" w:eastAsia="Times New Roman" w:hAnsi="Times New Roman" w:cs="Times New Roman"/>
          <w:b/>
          <w:bCs/>
        </w:rPr>
      </w:pPr>
    </w:p>
    <w:p w14:paraId="3EB4AC76" w14:textId="77777777" w:rsidR="00F210CC" w:rsidRPr="005F06B9" w:rsidRDefault="00F210CC" w:rsidP="00D21CBD">
      <w:pPr>
        <w:numPr>
          <w:ilvl w:val="0"/>
          <w:numId w:val="21"/>
        </w:numPr>
        <w:pBdr>
          <w:top w:val="nil"/>
          <w:left w:val="nil"/>
          <w:bottom w:val="nil"/>
          <w:right w:val="nil"/>
          <w:between w:val="nil"/>
        </w:pBdr>
        <w:spacing w:after="0" w:line="240" w:lineRule="auto"/>
        <w:rPr>
          <w:b/>
          <w:bCs/>
          <w:color w:val="000000"/>
        </w:rPr>
      </w:pPr>
      <w:r w:rsidRPr="005F06B9">
        <w:rPr>
          <w:rFonts w:ascii="Times New Roman" w:eastAsia="Times New Roman" w:hAnsi="Times New Roman" w:cs="Times New Roman"/>
          <w:b/>
          <w:bCs/>
          <w:color w:val="000000"/>
        </w:rPr>
        <w:t>When services are provided, a service completion certificate shall be signed, indicating the type of services and the amount of time spent providing the services.</w:t>
      </w:r>
    </w:p>
    <w:p w14:paraId="34490708" w14:textId="77777777" w:rsidR="00F210CC" w:rsidRPr="005F06B9" w:rsidRDefault="00F210CC" w:rsidP="00F210CC">
      <w:pPr>
        <w:spacing w:after="0" w:line="240" w:lineRule="auto"/>
        <w:rPr>
          <w:rFonts w:ascii="Times New Roman" w:eastAsia="Times New Roman" w:hAnsi="Times New Roman" w:cs="Times New Roman"/>
          <w:b/>
          <w:bCs/>
        </w:rPr>
      </w:pPr>
    </w:p>
    <w:p w14:paraId="709F816A" w14:textId="77777777" w:rsidR="00F210CC" w:rsidRPr="005F06B9" w:rsidRDefault="00F210CC" w:rsidP="00F210CC">
      <w:pPr>
        <w:spacing w:after="0" w:line="240" w:lineRule="auto"/>
        <w:jc w:val="both"/>
        <w:rPr>
          <w:rFonts w:ascii="Times New Roman" w:eastAsia="Times New Roman" w:hAnsi="Times New Roman" w:cs="Times New Roman"/>
        </w:rPr>
      </w:pPr>
      <w:r w:rsidRPr="005F06B9">
        <w:rPr>
          <w:rFonts w:ascii="Times New Roman" w:eastAsia="Times New Roman" w:hAnsi="Times New Roman" w:cs="Times New Roman"/>
        </w:rPr>
        <w:t>A) Services shall be provided by the Supplier using its own resources and means of transport, with qualified specialists.</w:t>
      </w:r>
    </w:p>
    <w:p w14:paraId="3234B299" w14:textId="77777777" w:rsidR="00F210CC" w:rsidRPr="005F06B9" w:rsidRDefault="00F210CC" w:rsidP="00F210CC">
      <w:pPr>
        <w:spacing w:after="0" w:line="240" w:lineRule="auto"/>
        <w:jc w:val="both"/>
        <w:rPr>
          <w:rFonts w:ascii="Times New Roman" w:eastAsia="Times New Roman" w:hAnsi="Times New Roman" w:cs="Times New Roman"/>
        </w:rPr>
      </w:pPr>
      <w:r w:rsidRPr="005F06B9">
        <w:rPr>
          <w:rFonts w:ascii="Times New Roman" w:eastAsia="Times New Roman" w:hAnsi="Times New Roman" w:cs="Times New Roman"/>
        </w:rPr>
        <w:t>B) The service provided shall be accompanied by documents in accordance with the requirements of the Technical Specification and the terms of the Contract.</w:t>
      </w:r>
    </w:p>
    <w:p w14:paraId="2AB4716C" w14:textId="77777777" w:rsidR="00F210CC" w:rsidRPr="005F06B9" w:rsidRDefault="00F210CC" w:rsidP="00F210CC">
      <w:pPr>
        <w:spacing w:after="0" w:line="240" w:lineRule="auto"/>
        <w:jc w:val="both"/>
        <w:rPr>
          <w:rFonts w:ascii="Times New Roman" w:eastAsia="Times New Roman" w:hAnsi="Times New Roman" w:cs="Times New Roman"/>
        </w:rPr>
      </w:pPr>
    </w:p>
    <w:p w14:paraId="67700DE7" w14:textId="77446B85" w:rsidR="00F210CC" w:rsidRPr="005F06B9" w:rsidRDefault="00F210CC" w:rsidP="00D21CBD">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 xml:space="preserve"> </w:t>
      </w:r>
      <w:r w:rsidRPr="005F06B9">
        <w:rPr>
          <w:rFonts w:ascii="Times New Roman" w:eastAsia="Times New Roman" w:hAnsi="Times New Roman" w:cs="Times New Roman"/>
          <w:b/>
          <w:bCs/>
          <w:color w:val="000000"/>
          <w:u w:val="single"/>
        </w:rPr>
        <w:t>Payment</w:t>
      </w:r>
      <w:r w:rsidRPr="005F06B9">
        <w:rPr>
          <w:rFonts w:ascii="Times New Roman" w:eastAsia="Times New Roman" w:hAnsi="Times New Roman" w:cs="Times New Roman"/>
          <w:color w:val="000000"/>
          <w:u w:val="single"/>
        </w:rPr>
        <w:t xml:space="preserve">. </w:t>
      </w:r>
      <w:r w:rsidRPr="005F06B9">
        <w:rPr>
          <w:rFonts w:ascii="Times New Roman" w:eastAsia="Times New Roman" w:hAnsi="Times New Roman" w:cs="Times New Roman"/>
          <w:color w:val="000000"/>
        </w:rPr>
        <w:t xml:space="preserve">Payment shall be made in accordance with the terms of the </w:t>
      </w:r>
      <w:r>
        <w:rPr>
          <w:rFonts w:ascii="Times New Roman" w:eastAsia="Times New Roman" w:hAnsi="Times New Roman" w:cs="Times New Roman"/>
          <w:color w:val="000000"/>
        </w:rPr>
        <w:t>Contrac</w:t>
      </w:r>
      <w:r w:rsidRPr="005F06B9">
        <w:rPr>
          <w:rFonts w:ascii="Times New Roman" w:eastAsia="Times New Roman" w:hAnsi="Times New Roman" w:cs="Times New Roman"/>
          <w:color w:val="000000"/>
        </w:rPr>
        <w:t>t.</w:t>
      </w:r>
    </w:p>
    <w:p w14:paraId="50D256AC" w14:textId="77777777" w:rsidR="00F210CC" w:rsidRPr="005F06B9" w:rsidRDefault="00F210CC" w:rsidP="00F210CC">
      <w:pPr>
        <w:pBdr>
          <w:top w:val="nil"/>
          <w:left w:val="nil"/>
          <w:bottom w:val="nil"/>
          <w:right w:val="nil"/>
          <w:between w:val="nil"/>
        </w:pBdr>
        <w:spacing w:after="0" w:line="240" w:lineRule="auto"/>
        <w:ind w:left="900"/>
        <w:jc w:val="both"/>
        <w:rPr>
          <w:rFonts w:ascii="Times New Roman" w:eastAsia="Times New Roman" w:hAnsi="Times New Roman" w:cs="Times New Roman"/>
          <w:color w:val="000000"/>
        </w:rPr>
      </w:pPr>
    </w:p>
    <w:p w14:paraId="3053D2B6" w14:textId="77777777" w:rsidR="00F210CC" w:rsidRPr="005F06B9" w:rsidRDefault="00F210CC" w:rsidP="00D21CBD">
      <w:pPr>
        <w:numPr>
          <w:ilvl w:val="0"/>
          <w:numId w:val="20"/>
        </w:numPr>
        <w:spacing w:after="0" w:line="240" w:lineRule="auto"/>
        <w:jc w:val="both"/>
        <w:rPr>
          <w:rFonts w:ascii="Times New Roman" w:eastAsia="Times New Roman" w:hAnsi="Times New Roman" w:cs="Times New Roman"/>
        </w:rPr>
      </w:pPr>
      <w:r w:rsidRPr="005F06B9">
        <w:rPr>
          <w:rFonts w:ascii="Times New Roman" w:eastAsia="Times New Roman" w:hAnsi="Times New Roman" w:cs="Times New Roman"/>
          <w:b/>
          <w:bCs/>
          <w:u w:val="single"/>
        </w:rPr>
        <w:t xml:space="preserve">Change in the price of the service. </w:t>
      </w:r>
      <w:r w:rsidRPr="005F06B9">
        <w:rPr>
          <w:rFonts w:ascii="Times New Roman" w:eastAsia="Times New Roman" w:hAnsi="Times New Roman" w:cs="Times New Roman"/>
        </w:rPr>
        <w:t>The cost of services shall be fixed until the expiration of the Agreement and the fulfillment of all obligations of both Parties.</w:t>
      </w:r>
    </w:p>
    <w:p w14:paraId="1AC75BDF" w14:textId="77777777" w:rsidR="00F210CC" w:rsidRPr="005F06B9" w:rsidRDefault="00F210CC" w:rsidP="00F210CC">
      <w:pPr>
        <w:rPr>
          <w:rFonts w:ascii="Times New Roman" w:eastAsia="Times New Roman" w:hAnsi="Times New Roman" w:cs="Times New Roman"/>
        </w:rPr>
      </w:pPr>
    </w:p>
    <w:p w14:paraId="6D1C45FD" w14:textId="77777777" w:rsidR="00F210CC" w:rsidRPr="005F06B9" w:rsidRDefault="00F210CC" w:rsidP="00F210CC">
      <w:pPr>
        <w:rPr>
          <w:rFonts w:ascii="Times New Roman" w:eastAsia="Times New Roman" w:hAnsi="Times New Roman" w:cs="Times New Roman"/>
        </w:rPr>
      </w:pPr>
      <w:r w:rsidRPr="005F06B9">
        <w:rPr>
          <w:rFonts w:ascii="Times New Roman" w:eastAsia="Times New Roman" w:hAnsi="Times New Roman" w:cs="Times New Roman"/>
        </w:rPr>
        <w:t>Company name (supplier)</w:t>
      </w:r>
    </w:p>
    <w:p w14:paraId="70B5DBCA" w14:textId="77777777" w:rsidR="00F210CC" w:rsidRPr="005F06B9" w:rsidRDefault="00F210CC" w:rsidP="00F210CC">
      <w:pPr>
        <w:rPr>
          <w:rFonts w:ascii="Times New Roman" w:eastAsia="Times New Roman" w:hAnsi="Times New Roman" w:cs="Times New Roman"/>
        </w:rPr>
      </w:pPr>
      <w:r w:rsidRPr="005F06B9">
        <w:rPr>
          <w:rFonts w:ascii="Times New Roman" w:eastAsia="Times New Roman" w:hAnsi="Times New Roman" w:cs="Times New Roman"/>
        </w:rPr>
        <w:t>Position, full name</w:t>
      </w:r>
    </w:p>
    <w:p w14:paraId="30809F95" w14:textId="245C7962" w:rsidR="000A0E3E" w:rsidRPr="00CE4C4F" w:rsidRDefault="00F210CC" w:rsidP="000A0E3E">
      <w:pPr>
        <w:rPr>
          <w:rFonts w:ascii="Times New Roman" w:eastAsia="Times New Roman" w:hAnsi="Times New Roman" w:cs="Times New Roman"/>
        </w:rPr>
      </w:pPr>
      <w:r w:rsidRPr="005F06B9">
        <w:rPr>
          <w:rFonts w:ascii="Times New Roman" w:eastAsia="Times New Roman" w:hAnsi="Times New Roman" w:cs="Times New Roman"/>
        </w:rPr>
        <w:t>___</w:t>
      </w:r>
      <w:proofErr w:type="gramStart"/>
      <w:r w:rsidRPr="005F06B9">
        <w:rPr>
          <w:rFonts w:ascii="Times New Roman" w:eastAsia="Times New Roman" w:hAnsi="Times New Roman" w:cs="Times New Roman"/>
        </w:rPr>
        <w:t>signature__</w:t>
      </w:r>
      <w:proofErr w:type="gramEnd"/>
      <w:r w:rsidRPr="005F06B9">
        <w:rPr>
          <w:rFonts w:ascii="Times New Roman" w:eastAsia="Times New Roman" w:hAnsi="Times New Roman" w:cs="Times New Roman"/>
        </w:rPr>
        <w:t>__________/</w:t>
      </w:r>
      <w:r w:rsidRPr="00211BB7">
        <w:rPr>
          <w:rFonts w:ascii="Times New Roman" w:eastAsia="Times New Roman" w:hAnsi="Times New Roman" w:cs="Times New Roman"/>
          <w:kern w:val="0"/>
          <w:lang w:eastAsia="ru-RU"/>
          <w14:ligatures w14:val="none"/>
        </w:rPr>
        <w:t>Seal/</w:t>
      </w:r>
      <w:r w:rsidRPr="009E67F3">
        <w:rPr>
          <w:rFonts w:ascii="Times New Roman" w:eastAsia="Times New Roman" w:hAnsi="Times New Roman" w:cs="Times New Roman"/>
        </w:rPr>
        <w:br w:type="page"/>
      </w:r>
    </w:p>
    <w:p w14:paraId="56221734" w14:textId="21A41AE6" w:rsidR="006310EA" w:rsidRPr="00CE4C4F" w:rsidRDefault="006310EA" w:rsidP="0042484F">
      <w:pPr>
        <w:spacing w:after="0" w:line="240" w:lineRule="auto"/>
        <w:jc w:val="center"/>
        <w:rPr>
          <w:rFonts w:ascii="Times New Roman" w:hAnsi="Times New Roman" w:cs="Times New Roman"/>
          <w:b/>
          <w:sz w:val="20"/>
          <w:szCs w:val="20"/>
        </w:rPr>
      </w:pPr>
      <w:r w:rsidRPr="00CE4C4F">
        <w:rPr>
          <w:rFonts w:ascii="Times New Roman" w:hAnsi="Times New Roman" w:cs="Times New Roman"/>
          <w:b/>
          <w:sz w:val="20"/>
          <w:szCs w:val="20"/>
        </w:rPr>
        <w:lastRenderedPageBreak/>
        <w:t>TERMS OF REFERENCE</w:t>
      </w:r>
    </w:p>
    <w:p w14:paraId="21557075" w14:textId="0B639D8C" w:rsidR="001B7F77" w:rsidRPr="00E03A4F" w:rsidRDefault="001B7F77" w:rsidP="0042484F">
      <w:pPr>
        <w:spacing w:after="0" w:line="240" w:lineRule="auto"/>
        <w:jc w:val="center"/>
        <w:rPr>
          <w:rFonts w:ascii="Times New Roman" w:hAnsi="Times New Roman" w:cs="Times New Roman"/>
          <w:b/>
          <w:bCs/>
          <w:sz w:val="20"/>
          <w:szCs w:val="20"/>
          <w:lang w:val="ky-KG"/>
        </w:rPr>
      </w:pPr>
      <w:bookmarkStart w:id="3" w:name="_Hlk145420698"/>
      <w:r w:rsidRPr="001B7F77">
        <w:rPr>
          <w:rFonts w:ascii="Times New Roman" w:hAnsi="Times New Roman" w:cs="Times New Roman"/>
          <w:b/>
          <w:bCs/>
          <w:sz w:val="20"/>
          <w:szCs w:val="20"/>
        </w:rPr>
        <w:t>for Conducting Comprehensive Filtration Studies on Samples from the Kumtor Deposit</w:t>
      </w:r>
    </w:p>
    <w:tbl>
      <w:tblPr>
        <w:tblStyle w:val="ae"/>
        <w:tblW w:w="9922" w:type="dxa"/>
        <w:jc w:val="center"/>
        <w:tblLayout w:type="fixed"/>
        <w:tblLook w:val="04A0" w:firstRow="1" w:lastRow="0" w:firstColumn="1" w:lastColumn="0" w:noHBand="0" w:noVBand="1"/>
      </w:tblPr>
      <w:tblGrid>
        <w:gridCol w:w="562"/>
        <w:gridCol w:w="2250"/>
        <w:gridCol w:w="7110"/>
      </w:tblGrid>
      <w:tr w:rsidR="0042484F" w:rsidRPr="009E1D4F" w14:paraId="5244EBE9" w14:textId="77777777" w:rsidTr="00C73136">
        <w:trPr>
          <w:trHeight w:val="377"/>
          <w:jc w:val="center"/>
        </w:trPr>
        <w:tc>
          <w:tcPr>
            <w:tcW w:w="562" w:type="dxa"/>
            <w:vAlign w:val="center"/>
          </w:tcPr>
          <w:bookmarkEnd w:id="3"/>
          <w:p w14:paraId="1F06CEB5" w14:textId="77777777" w:rsidR="00F2735E" w:rsidRPr="00F2735E" w:rsidRDefault="00F2735E" w:rsidP="00F2735E">
            <w:pPr>
              <w:spacing w:line="276" w:lineRule="auto"/>
              <w:jc w:val="center"/>
              <w:rPr>
                <w:rFonts w:ascii="Times New Roman" w:hAnsi="Times New Roman" w:cs="Times New Roman"/>
                <w:b/>
                <w:bCs/>
                <w:sz w:val="20"/>
                <w:szCs w:val="20"/>
              </w:rPr>
            </w:pPr>
            <w:r w:rsidRPr="00F2735E">
              <w:rPr>
                <w:rFonts w:ascii="Times New Roman" w:hAnsi="Times New Roman" w:cs="Times New Roman"/>
                <w:b/>
                <w:bCs/>
                <w:sz w:val="20"/>
                <w:szCs w:val="20"/>
              </w:rPr>
              <w:t>No.</w:t>
            </w:r>
          </w:p>
          <w:p w14:paraId="109ECBA5" w14:textId="079FAF06" w:rsidR="0042484F" w:rsidRPr="00CE0F61" w:rsidRDefault="0042484F" w:rsidP="00C73136">
            <w:pPr>
              <w:spacing w:line="276" w:lineRule="auto"/>
              <w:jc w:val="center"/>
              <w:rPr>
                <w:rFonts w:ascii="Times New Roman" w:hAnsi="Times New Roman" w:cs="Times New Roman"/>
                <w:b/>
                <w:bCs/>
                <w:sz w:val="20"/>
                <w:szCs w:val="20"/>
              </w:rPr>
            </w:pPr>
          </w:p>
        </w:tc>
        <w:tc>
          <w:tcPr>
            <w:tcW w:w="2250" w:type="dxa"/>
            <w:vAlign w:val="center"/>
          </w:tcPr>
          <w:p w14:paraId="36F7242D" w14:textId="140A29C6" w:rsidR="0042484F" w:rsidRPr="00E03A4F" w:rsidRDefault="004E054E" w:rsidP="00C73136">
            <w:pPr>
              <w:spacing w:line="276" w:lineRule="auto"/>
              <w:jc w:val="center"/>
              <w:rPr>
                <w:rFonts w:ascii="Times New Roman" w:hAnsi="Times New Roman" w:cs="Times New Roman"/>
                <w:b/>
                <w:bCs/>
                <w:sz w:val="20"/>
                <w:szCs w:val="20"/>
                <w:lang w:val="ky-KG"/>
              </w:rPr>
            </w:pPr>
            <w:r w:rsidRPr="004E054E">
              <w:rPr>
                <w:rFonts w:ascii="Times New Roman" w:hAnsi="Times New Roman" w:cs="Times New Roman"/>
                <w:b/>
                <w:bCs/>
                <w:sz w:val="20"/>
                <w:szCs w:val="20"/>
              </w:rPr>
              <w:t>Key Data and Requirements</w:t>
            </w:r>
          </w:p>
        </w:tc>
        <w:tc>
          <w:tcPr>
            <w:tcW w:w="7110" w:type="dxa"/>
            <w:vAlign w:val="center"/>
          </w:tcPr>
          <w:p w14:paraId="4233A4C5" w14:textId="64F14FAE" w:rsidR="0042484F" w:rsidRPr="0042484F" w:rsidRDefault="004E054E" w:rsidP="00C73136">
            <w:pPr>
              <w:spacing w:line="276" w:lineRule="auto"/>
              <w:ind w:left="63"/>
              <w:jc w:val="center"/>
              <w:rPr>
                <w:rFonts w:ascii="Times New Roman" w:hAnsi="Times New Roman" w:cs="Times New Roman"/>
                <w:b/>
                <w:bCs/>
                <w:sz w:val="20"/>
                <w:szCs w:val="20"/>
                <w:lang w:val="ru-RU"/>
              </w:rPr>
            </w:pPr>
            <w:proofErr w:type="spellStart"/>
            <w:r w:rsidRPr="004E054E">
              <w:rPr>
                <w:rFonts w:ascii="Times New Roman" w:hAnsi="Times New Roman" w:cs="Times New Roman"/>
                <w:b/>
                <w:bCs/>
                <w:sz w:val="20"/>
                <w:szCs w:val="20"/>
                <w:lang w:val="ru-RU"/>
              </w:rPr>
              <w:t>Description</w:t>
            </w:r>
            <w:proofErr w:type="spellEnd"/>
          </w:p>
        </w:tc>
      </w:tr>
      <w:tr w:rsidR="0042484F" w:rsidRPr="005D767F" w14:paraId="52B9BDB4" w14:textId="77777777" w:rsidTr="00C73136">
        <w:trPr>
          <w:trHeight w:val="291"/>
          <w:jc w:val="center"/>
        </w:trPr>
        <w:tc>
          <w:tcPr>
            <w:tcW w:w="562" w:type="dxa"/>
            <w:vAlign w:val="center"/>
          </w:tcPr>
          <w:p w14:paraId="391B3B63" w14:textId="77777777" w:rsidR="0042484F" w:rsidRPr="00CE0F61" w:rsidRDefault="0042484F" w:rsidP="00C73136">
            <w:pPr>
              <w:spacing w:line="276" w:lineRule="auto"/>
              <w:jc w:val="center"/>
              <w:rPr>
                <w:rFonts w:ascii="Times New Roman" w:hAnsi="Times New Roman" w:cs="Times New Roman"/>
                <w:sz w:val="20"/>
                <w:szCs w:val="20"/>
              </w:rPr>
            </w:pPr>
            <w:r w:rsidRPr="00CE0F61">
              <w:rPr>
                <w:rFonts w:ascii="Times New Roman" w:hAnsi="Times New Roman" w:cs="Times New Roman"/>
                <w:sz w:val="20"/>
                <w:szCs w:val="20"/>
              </w:rPr>
              <w:t>1</w:t>
            </w:r>
          </w:p>
        </w:tc>
        <w:tc>
          <w:tcPr>
            <w:tcW w:w="2250" w:type="dxa"/>
            <w:vAlign w:val="center"/>
          </w:tcPr>
          <w:p w14:paraId="64C21476" w14:textId="188AB7FE" w:rsidR="0042484F" w:rsidRPr="00CE0F61" w:rsidRDefault="00002B07" w:rsidP="00C73136">
            <w:pPr>
              <w:spacing w:line="276" w:lineRule="auto"/>
              <w:rPr>
                <w:rFonts w:ascii="Times New Roman" w:hAnsi="Times New Roman" w:cs="Times New Roman"/>
                <w:sz w:val="20"/>
                <w:szCs w:val="20"/>
              </w:rPr>
            </w:pPr>
            <w:r w:rsidRPr="00002B07">
              <w:rPr>
                <w:rFonts w:ascii="Times New Roman" w:hAnsi="Times New Roman" w:cs="Times New Roman"/>
                <w:sz w:val="20"/>
                <w:szCs w:val="20"/>
              </w:rPr>
              <w:t>Name of the Client</w:t>
            </w:r>
          </w:p>
        </w:tc>
        <w:tc>
          <w:tcPr>
            <w:tcW w:w="7110" w:type="dxa"/>
            <w:vAlign w:val="center"/>
          </w:tcPr>
          <w:p w14:paraId="0497E85C" w14:textId="27A5D91D" w:rsidR="0042484F" w:rsidRPr="00E03A4F" w:rsidRDefault="00002B07" w:rsidP="00C73136">
            <w:pPr>
              <w:spacing w:line="276" w:lineRule="auto"/>
              <w:rPr>
                <w:rFonts w:ascii="Times New Roman" w:hAnsi="Times New Roman" w:cs="Times New Roman"/>
                <w:bCs/>
                <w:sz w:val="20"/>
                <w:szCs w:val="20"/>
              </w:rPr>
            </w:pPr>
            <w:r w:rsidRPr="00E03A4F">
              <w:rPr>
                <w:rFonts w:ascii="Times New Roman" w:hAnsi="Times New Roman" w:cs="Times New Roman"/>
                <w:bCs/>
                <w:sz w:val="20"/>
                <w:szCs w:val="20"/>
              </w:rPr>
              <w:t>Kumtor Gold Company Closed Joint Stock Company (hereinafter referred to as the KGC).</w:t>
            </w:r>
          </w:p>
        </w:tc>
      </w:tr>
      <w:tr w:rsidR="0042484F" w:rsidRPr="00CE0F61" w14:paraId="0BA5D50D" w14:textId="77777777" w:rsidTr="00C73136">
        <w:trPr>
          <w:trHeight w:val="569"/>
          <w:jc w:val="center"/>
        </w:trPr>
        <w:tc>
          <w:tcPr>
            <w:tcW w:w="562" w:type="dxa"/>
            <w:vAlign w:val="center"/>
          </w:tcPr>
          <w:p w14:paraId="3AAF89A4" w14:textId="77777777" w:rsidR="0042484F" w:rsidRPr="00CE0F61" w:rsidRDefault="0042484F" w:rsidP="00C73136">
            <w:pPr>
              <w:spacing w:line="276" w:lineRule="auto"/>
              <w:jc w:val="center"/>
              <w:rPr>
                <w:rFonts w:ascii="Times New Roman" w:hAnsi="Times New Roman" w:cs="Times New Roman"/>
                <w:sz w:val="20"/>
                <w:szCs w:val="20"/>
              </w:rPr>
            </w:pPr>
            <w:r w:rsidRPr="00CE0F61">
              <w:rPr>
                <w:rFonts w:ascii="Times New Roman" w:hAnsi="Times New Roman" w:cs="Times New Roman"/>
                <w:sz w:val="20"/>
                <w:szCs w:val="20"/>
              </w:rPr>
              <w:t>2</w:t>
            </w:r>
          </w:p>
        </w:tc>
        <w:tc>
          <w:tcPr>
            <w:tcW w:w="2250" w:type="dxa"/>
            <w:vAlign w:val="center"/>
          </w:tcPr>
          <w:p w14:paraId="7B403DF4" w14:textId="20870308" w:rsidR="0042484F" w:rsidRPr="00CE0F61" w:rsidRDefault="00F84B35" w:rsidP="00C73136">
            <w:pPr>
              <w:spacing w:line="276" w:lineRule="auto"/>
              <w:rPr>
                <w:rFonts w:ascii="Times New Roman" w:hAnsi="Times New Roman" w:cs="Times New Roman"/>
                <w:sz w:val="20"/>
                <w:szCs w:val="20"/>
              </w:rPr>
            </w:pPr>
            <w:r w:rsidRPr="00F84B35">
              <w:rPr>
                <w:rFonts w:ascii="Times New Roman" w:hAnsi="Times New Roman" w:cs="Times New Roman"/>
                <w:sz w:val="20"/>
                <w:szCs w:val="20"/>
              </w:rPr>
              <w:t>Name of the Contractor</w:t>
            </w:r>
          </w:p>
        </w:tc>
        <w:tc>
          <w:tcPr>
            <w:tcW w:w="7110" w:type="dxa"/>
            <w:vAlign w:val="center"/>
          </w:tcPr>
          <w:p w14:paraId="6A95B0A0" w14:textId="768C070B" w:rsidR="0042484F" w:rsidRPr="00E03A4F" w:rsidRDefault="00F84B35" w:rsidP="00C73136">
            <w:pPr>
              <w:spacing w:line="276" w:lineRule="auto"/>
              <w:rPr>
                <w:rFonts w:ascii="Times New Roman" w:hAnsi="Times New Roman" w:cs="Times New Roman"/>
                <w:sz w:val="20"/>
                <w:szCs w:val="20"/>
                <w:lang w:val="ky-KG"/>
              </w:rPr>
            </w:pPr>
            <w:r w:rsidRPr="00F84B35">
              <w:rPr>
                <w:rFonts w:ascii="Times New Roman" w:hAnsi="Times New Roman" w:cs="Times New Roman"/>
                <w:sz w:val="20"/>
                <w:szCs w:val="20"/>
              </w:rPr>
              <w:t>To be determined by the Client.</w:t>
            </w:r>
          </w:p>
        </w:tc>
      </w:tr>
      <w:tr w:rsidR="0042484F" w:rsidRPr="005D767F" w14:paraId="33F7C53C" w14:textId="77777777" w:rsidTr="00C73136">
        <w:trPr>
          <w:trHeight w:val="662"/>
          <w:jc w:val="center"/>
        </w:trPr>
        <w:tc>
          <w:tcPr>
            <w:tcW w:w="562" w:type="dxa"/>
            <w:vAlign w:val="center"/>
          </w:tcPr>
          <w:p w14:paraId="73EB0EEA" w14:textId="77777777" w:rsidR="0042484F" w:rsidRPr="00CE0F61" w:rsidRDefault="0042484F" w:rsidP="00C73136">
            <w:pPr>
              <w:spacing w:line="276" w:lineRule="auto"/>
              <w:jc w:val="center"/>
              <w:rPr>
                <w:rFonts w:ascii="Times New Roman" w:hAnsi="Times New Roman" w:cs="Times New Roman"/>
                <w:sz w:val="20"/>
                <w:szCs w:val="20"/>
              </w:rPr>
            </w:pPr>
            <w:r w:rsidRPr="00CE0F61">
              <w:rPr>
                <w:rFonts w:ascii="Times New Roman" w:hAnsi="Times New Roman" w:cs="Times New Roman"/>
                <w:sz w:val="20"/>
                <w:szCs w:val="20"/>
              </w:rPr>
              <w:t>3</w:t>
            </w:r>
          </w:p>
        </w:tc>
        <w:tc>
          <w:tcPr>
            <w:tcW w:w="2250" w:type="dxa"/>
            <w:vAlign w:val="center"/>
          </w:tcPr>
          <w:p w14:paraId="1BA813E2" w14:textId="74F73996" w:rsidR="0042484F" w:rsidRPr="00CE0F61" w:rsidRDefault="00A33782" w:rsidP="00C73136">
            <w:pPr>
              <w:spacing w:line="276" w:lineRule="auto"/>
              <w:rPr>
                <w:rFonts w:ascii="Times New Roman" w:hAnsi="Times New Roman" w:cs="Times New Roman"/>
                <w:sz w:val="20"/>
                <w:szCs w:val="20"/>
              </w:rPr>
            </w:pPr>
            <w:r w:rsidRPr="00A33782">
              <w:rPr>
                <w:rFonts w:ascii="Times New Roman" w:hAnsi="Times New Roman" w:cs="Times New Roman"/>
                <w:sz w:val="20"/>
                <w:szCs w:val="20"/>
              </w:rPr>
              <w:t>Name and Location of the Facility</w:t>
            </w:r>
          </w:p>
        </w:tc>
        <w:tc>
          <w:tcPr>
            <w:tcW w:w="7110" w:type="dxa"/>
            <w:vAlign w:val="center"/>
          </w:tcPr>
          <w:p w14:paraId="391E6317" w14:textId="77777777" w:rsidR="00A70F34" w:rsidRDefault="00A70F34" w:rsidP="00C73136">
            <w:pPr>
              <w:spacing w:line="276" w:lineRule="auto"/>
              <w:rPr>
                <w:rFonts w:ascii="Times New Roman" w:hAnsi="Times New Roman" w:cs="Times New Roman"/>
                <w:sz w:val="20"/>
                <w:szCs w:val="20"/>
              </w:rPr>
            </w:pPr>
            <w:r w:rsidRPr="00E03A4F">
              <w:rPr>
                <w:rFonts w:ascii="Times New Roman" w:hAnsi="Times New Roman" w:cs="Times New Roman"/>
                <w:sz w:val="20"/>
                <w:szCs w:val="20"/>
              </w:rPr>
              <w:t xml:space="preserve">Kumtor Mine, </w:t>
            </w:r>
            <w:proofErr w:type="spellStart"/>
            <w:r w:rsidRPr="00E03A4F">
              <w:rPr>
                <w:rFonts w:ascii="Times New Roman" w:hAnsi="Times New Roman" w:cs="Times New Roman"/>
                <w:sz w:val="20"/>
                <w:szCs w:val="20"/>
              </w:rPr>
              <w:t>Jeti</w:t>
            </w:r>
            <w:proofErr w:type="spellEnd"/>
            <w:r w:rsidRPr="00E03A4F">
              <w:rPr>
                <w:rFonts w:ascii="Times New Roman" w:hAnsi="Times New Roman" w:cs="Times New Roman"/>
                <w:sz w:val="20"/>
                <w:szCs w:val="20"/>
              </w:rPr>
              <w:t xml:space="preserve">-Oguz District, Issyk-Kul Region, Kyrgyz Republic. </w:t>
            </w:r>
          </w:p>
          <w:p w14:paraId="5E245C5A" w14:textId="2DABF034" w:rsidR="0042484F" w:rsidRPr="00E03A4F" w:rsidRDefault="00A70F34" w:rsidP="00C73136">
            <w:pPr>
              <w:spacing w:line="276" w:lineRule="auto"/>
              <w:rPr>
                <w:rFonts w:ascii="Times New Roman" w:hAnsi="Times New Roman" w:cs="Times New Roman"/>
                <w:sz w:val="20"/>
                <w:szCs w:val="20"/>
              </w:rPr>
            </w:pPr>
            <w:r w:rsidRPr="00E03A4F">
              <w:rPr>
                <w:rFonts w:ascii="Times New Roman" w:hAnsi="Times New Roman" w:cs="Times New Roman"/>
                <w:sz w:val="20"/>
                <w:szCs w:val="20"/>
              </w:rPr>
              <w:t>The site is located approximately 350 km from Bishkek, about 60 km southeast of Issyk-Kul Lake, and approximately 60 km from the border with the People’s Republic of China.</w:t>
            </w:r>
          </w:p>
        </w:tc>
      </w:tr>
      <w:tr w:rsidR="0042484F" w:rsidRPr="005D767F" w14:paraId="1D171279" w14:textId="77777777" w:rsidTr="00C73136">
        <w:trPr>
          <w:trHeight w:val="662"/>
          <w:jc w:val="center"/>
        </w:trPr>
        <w:tc>
          <w:tcPr>
            <w:tcW w:w="562" w:type="dxa"/>
            <w:vAlign w:val="center"/>
          </w:tcPr>
          <w:p w14:paraId="43564EC9" w14:textId="77777777" w:rsidR="0042484F" w:rsidRPr="00CE0F61" w:rsidRDefault="0042484F" w:rsidP="00C73136">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2250" w:type="dxa"/>
            <w:vAlign w:val="center"/>
          </w:tcPr>
          <w:p w14:paraId="61195381" w14:textId="382AD208" w:rsidR="0042484F" w:rsidRPr="00CE0F61" w:rsidRDefault="000E6FF6" w:rsidP="00C73136">
            <w:pPr>
              <w:spacing w:line="276" w:lineRule="auto"/>
              <w:rPr>
                <w:rFonts w:ascii="Times New Roman" w:hAnsi="Times New Roman" w:cs="Times New Roman"/>
                <w:sz w:val="20"/>
                <w:szCs w:val="20"/>
              </w:rPr>
            </w:pPr>
            <w:r w:rsidRPr="000E6FF6">
              <w:rPr>
                <w:rFonts w:ascii="Times New Roman" w:hAnsi="Times New Roman" w:cs="Times New Roman"/>
                <w:sz w:val="20"/>
                <w:szCs w:val="20"/>
              </w:rPr>
              <w:t>Objective</w:t>
            </w:r>
          </w:p>
        </w:tc>
        <w:tc>
          <w:tcPr>
            <w:tcW w:w="7110" w:type="dxa"/>
            <w:vAlign w:val="center"/>
          </w:tcPr>
          <w:p w14:paraId="2CB23B3E" w14:textId="358EC122" w:rsidR="000E6FF6" w:rsidRDefault="000E6FF6" w:rsidP="00C73136">
            <w:pPr>
              <w:spacing w:line="276" w:lineRule="auto"/>
              <w:rPr>
                <w:rFonts w:ascii="Times New Roman" w:hAnsi="Times New Roman" w:cs="Times New Roman"/>
                <w:sz w:val="20"/>
                <w:szCs w:val="20"/>
              </w:rPr>
            </w:pPr>
            <w:r w:rsidRPr="000E6FF6">
              <w:rPr>
                <w:rFonts w:ascii="Times New Roman" w:hAnsi="Times New Roman" w:cs="Times New Roman"/>
                <w:sz w:val="20"/>
                <w:szCs w:val="20"/>
              </w:rPr>
              <w:t xml:space="preserve">Comprehensive study of the </w:t>
            </w:r>
            <w:proofErr w:type="spellStart"/>
            <w:r w:rsidRPr="000E6FF6">
              <w:rPr>
                <w:rFonts w:ascii="Times New Roman" w:hAnsi="Times New Roman" w:cs="Times New Roman"/>
                <w:sz w:val="20"/>
                <w:szCs w:val="20"/>
              </w:rPr>
              <w:t>physico</w:t>
            </w:r>
            <w:proofErr w:type="spellEnd"/>
            <w:r w:rsidRPr="000E6FF6">
              <w:rPr>
                <w:rFonts w:ascii="Times New Roman" w:hAnsi="Times New Roman" w:cs="Times New Roman"/>
                <w:sz w:val="20"/>
                <w:szCs w:val="20"/>
              </w:rPr>
              <w:t xml:space="preserve">-chemical and </w:t>
            </w:r>
            <w:r w:rsidR="00E8236F">
              <w:rPr>
                <w:rFonts w:ascii="Times New Roman" w:hAnsi="Times New Roman" w:cs="Times New Roman"/>
                <w:sz w:val="20"/>
                <w:szCs w:val="20"/>
              </w:rPr>
              <w:t>seepage</w:t>
            </w:r>
            <w:r w:rsidRPr="000E6FF6">
              <w:rPr>
                <w:rFonts w:ascii="Times New Roman" w:hAnsi="Times New Roman" w:cs="Times New Roman"/>
                <w:sz w:val="20"/>
                <w:szCs w:val="20"/>
              </w:rPr>
              <w:t xml:space="preserve"> properties of processing products (Kumtor </w:t>
            </w:r>
            <w:r w:rsidR="00E8236F">
              <w:rPr>
                <w:rFonts w:ascii="Times New Roman" w:hAnsi="Times New Roman" w:cs="Times New Roman"/>
                <w:sz w:val="20"/>
                <w:szCs w:val="20"/>
              </w:rPr>
              <w:t>Mill</w:t>
            </w:r>
            <w:r w:rsidRPr="000E6FF6">
              <w:rPr>
                <w:rFonts w:ascii="Times New Roman" w:hAnsi="Times New Roman" w:cs="Times New Roman"/>
                <w:sz w:val="20"/>
                <w:szCs w:val="20"/>
              </w:rPr>
              <w:t xml:space="preserve"> flotation tailings, Kumtor </w:t>
            </w:r>
            <w:r w:rsidR="001E2CE7">
              <w:rPr>
                <w:rFonts w:ascii="Times New Roman" w:hAnsi="Times New Roman" w:cs="Times New Roman"/>
                <w:sz w:val="20"/>
                <w:szCs w:val="20"/>
              </w:rPr>
              <w:t xml:space="preserve">Mill </w:t>
            </w:r>
            <w:r w:rsidRPr="000E6FF6">
              <w:rPr>
                <w:rFonts w:ascii="Times New Roman" w:hAnsi="Times New Roman" w:cs="Times New Roman"/>
                <w:sz w:val="20"/>
                <w:szCs w:val="20"/>
              </w:rPr>
              <w:t xml:space="preserve">cyanidation (CIL) tailings, flotation concentrate from historical tailings, and flotation tailings from historical tailings) </w:t>
            </w:r>
            <w:proofErr w:type="gramStart"/>
            <w:r w:rsidRPr="000E6FF6">
              <w:rPr>
                <w:rFonts w:ascii="Times New Roman" w:hAnsi="Times New Roman" w:cs="Times New Roman"/>
                <w:sz w:val="20"/>
                <w:szCs w:val="20"/>
              </w:rPr>
              <w:t>in order to</w:t>
            </w:r>
            <w:proofErr w:type="gramEnd"/>
            <w:r w:rsidRPr="000E6FF6">
              <w:rPr>
                <w:rFonts w:ascii="Times New Roman" w:hAnsi="Times New Roman" w:cs="Times New Roman"/>
                <w:sz w:val="20"/>
                <w:szCs w:val="20"/>
              </w:rPr>
              <w:t xml:space="preserve"> determine the optimal dewatering technology ensuring achievement of target residual moisture content and filtrate clarity.</w:t>
            </w:r>
          </w:p>
          <w:p w14:paraId="191D88D5" w14:textId="78A6948B" w:rsidR="00A708D8" w:rsidRPr="00E03A4F" w:rsidRDefault="00A708D8" w:rsidP="00C73136">
            <w:pPr>
              <w:spacing w:line="276" w:lineRule="auto"/>
              <w:rPr>
                <w:rFonts w:ascii="Times New Roman" w:hAnsi="Times New Roman" w:cs="Times New Roman"/>
                <w:i/>
                <w:iCs/>
                <w:sz w:val="20"/>
                <w:szCs w:val="20"/>
              </w:rPr>
            </w:pPr>
            <w:r w:rsidRPr="00E03A4F">
              <w:rPr>
                <w:rFonts w:ascii="Times New Roman" w:hAnsi="Times New Roman" w:cs="Times New Roman"/>
                <w:i/>
                <w:iCs/>
                <w:sz w:val="20"/>
                <w:szCs w:val="20"/>
              </w:rPr>
              <w:t xml:space="preserve">Note: The project </w:t>
            </w:r>
            <w:r w:rsidR="005B55B0">
              <w:rPr>
                <w:rFonts w:ascii="Times New Roman" w:hAnsi="Times New Roman" w:cs="Times New Roman"/>
                <w:i/>
                <w:iCs/>
                <w:sz w:val="20"/>
                <w:szCs w:val="20"/>
              </w:rPr>
              <w:t>provides</w:t>
            </w:r>
            <w:r w:rsidRPr="00E03A4F">
              <w:rPr>
                <w:rFonts w:ascii="Times New Roman" w:hAnsi="Times New Roman" w:cs="Times New Roman"/>
                <w:i/>
                <w:iCs/>
                <w:sz w:val="20"/>
                <w:szCs w:val="20"/>
              </w:rPr>
              <w:t xml:space="preserve"> dry stacking of tailings.</w:t>
            </w:r>
          </w:p>
        </w:tc>
      </w:tr>
      <w:tr w:rsidR="0042484F" w:rsidRPr="005D767F" w14:paraId="3CF768B6" w14:textId="77777777" w:rsidTr="00C73136">
        <w:trPr>
          <w:trHeight w:val="1928"/>
          <w:jc w:val="center"/>
        </w:trPr>
        <w:tc>
          <w:tcPr>
            <w:tcW w:w="562" w:type="dxa"/>
            <w:vAlign w:val="center"/>
          </w:tcPr>
          <w:p w14:paraId="192C5D30" w14:textId="77777777" w:rsidR="0042484F" w:rsidRPr="00CE0F61" w:rsidRDefault="0042484F" w:rsidP="00C73136">
            <w:pPr>
              <w:spacing w:line="276"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2250" w:type="dxa"/>
            <w:vAlign w:val="center"/>
          </w:tcPr>
          <w:p w14:paraId="55FFBAE0" w14:textId="4093F291" w:rsidR="0042484F" w:rsidRPr="00CE0F61" w:rsidRDefault="00D27AEA" w:rsidP="00C73136">
            <w:pPr>
              <w:spacing w:line="276" w:lineRule="auto"/>
              <w:rPr>
                <w:rFonts w:ascii="Times New Roman" w:hAnsi="Times New Roman" w:cs="Times New Roman"/>
                <w:sz w:val="20"/>
                <w:szCs w:val="20"/>
              </w:rPr>
            </w:pPr>
            <w:r w:rsidRPr="00D27AEA">
              <w:rPr>
                <w:rFonts w:ascii="Times New Roman" w:hAnsi="Times New Roman" w:cs="Times New Roman"/>
                <w:sz w:val="20"/>
                <w:szCs w:val="20"/>
              </w:rPr>
              <w:t>Provided Samples</w:t>
            </w:r>
          </w:p>
        </w:tc>
        <w:tc>
          <w:tcPr>
            <w:tcW w:w="7110" w:type="dxa"/>
            <w:vAlign w:val="center"/>
          </w:tcPr>
          <w:p w14:paraId="10B4923D" w14:textId="50DF069E" w:rsidR="003C02A8" w:rsidRPr="003C02A8" w:rsidRDefault="003C02A8" w:rsidP="00E03A4F">
            <w:pPr>
              <w:pStyle w:val="a7"/>
              <w:jc w:val="both"/>
              <w:rPr>
                <w:sz w:val="20"/>
                <w:szCs w:val="20"/>
              </w:rPr>
            </w:pPr>
          </w:p>
          <w:p w14:paraId="7A5AFB42" w14:textId="045FAED5" w:rsidR="003C02A8" w:rsidRPr="00E03A4F" w:rsidRDefault="003C02A8" w:rsidP="00E03A4F">
            <w:pPr>
              <w:pStyle w:val="a7"/>
              <w:spacing w:line="276" w:lineRule="auto"/>
              <w:ind w:left="56"/>
              <w:jc w:val="both"/>
              <w:rPr>
                <w:rFonts w:ascii="Times New Roman" w:hAnsi="Times New Roman" w:cs="Times New Roman"/>
                <w:sz w:val="20"/>
                <w:szCs w:val="20"/>
              </w:rPr>
            </w:pPr>
            <w:r w:rsidRPr="00E03A4F">
              <w:rPr>
                <w:rFonts w:ascii="Times New Roman" w:hAnsi="Times New Roman" w:cs="Times New Roman"/>
                <w:sz w:val="20"/>
                <w:szCs w:val="20"/>
              </w:rPr>
              <w:t xml:space="preserve">1. Kumtor </w:t>
            </w:r>
            <w:r w:rsidR="009261AA" w:rsidRPr="00E03A4F">
              <w:rPr>
                <w:rFonts w:ascii="Times New Roman" w:hAnsi="Times New Roman" w:cs="Times New Roman"/>
                <w:sz w:val="20"/>
                <w:szCs w:val="20"/>
              </w:rPr>
              <w:t>Mill</w:t>
            </w:r>
            <w:r w:rsidRPr="00E03A4F">
              <w:rPr>
                <w:rFonts w:ascii="Times New Roman" w:hAnsi="Times New Roman" w:cs="Times New Roman"/>
                <w:sz w:val="20"/>
                <w:szCs w:val="20"/>
              </w:rPr>
              <w:t xml:space="preserve"> flotation tailings – 200 kg, R76 = 150 µm;</w:t>
            </w:r>
          </w:p>
          <w:p w14:paraId="0F660FA9" w14:textId="4F5DBC5F" w:rsidR="003C02A8" w:rsidRPr="00E03A4F" w:rsidRDefault="003C02A8" w:rsidP="00E03A4F">
            <w:pPr>
              <w:pStyle w:val="a7"/>
              <w:spacing w:line="276" w:lineRule="auto"/>
              <w:ind w:left="56"/>
              <w:jc w:val="both"/>
              <w:rPr>
                <w:rFonts w:ascii="Times New Roman" w:hAnsi="Times New Roman" w:cs="Times New Roman"/>
                <w:sz w:val="20"/>
                <w:szCs w:val="20"/>
              </w:rPr>
            </w:pPr>
            <w:r w:rsidRPr="00E03A4F">
              <w:rPr>
                <w:rFonts w:ascii="Times New Roman" w:hAnsi="Times New Roman" w:cs="Times New Roman"/>
                <w:sz w:val="20"/>
                <w:szCs w:val="20"/>
              </w:rPr>
              <w:t xml:space="preserve">2. Kumtor </w:t>
            </w:r>
            <w:r w:rsidR="009261AA" w:rsidRPr="00E03A4F">
              <w:rPr>
                <w:rFonts w:ascii="Times New Roman" w:hAnsi="Times New Roman" w:cs="Times New Roman"/>
                <w:sz w:val="20"/>
                <w:szCs w:val="20"/>
              </w:rPr>
              <w:t>Mill</w:t>
            </w:r>
            <w:r w:rsidRPr="00E03A4F">
              <w:rPr>
                <w:rFonts w:ascii="Times New Roman" w:hAnsi="Times New Roman" w:cs="Times New Roman"/>
                <w:sz w:val="20"/>
                <w:szCs w:val="20"/>
              </w:rPr>
              <w:t xml:space="preserve"> cyanidation (CIL) tailings – 200 kg, P95 = 20 µm (fine slurry);</w:t>
            </w:r>
          </w:p>
          <w:p w14:paraId="59738376" w14:textId="77777777" w:rsidR="003C02A8" w:rsidRPr="00E03A4F" w:rsidRDefault="003C02A8" w:rsidP="00E03A4F">
            <w:pPr>
              <w:pStyle w:val="a7"/>
              <w:spacing w:line="276" w:lineRule="auto"/>
              <w:ind w:left="56"/>
              <w:jc w:val="both"/>
              <w:rPr>
                <w:rFonts w:ascii="Times New Roman" w:hAnsi="Times New Roman" w:cs="Times New Roman"/>
                <w:sz w:val="20"/>
                <w:szCs w:val="20"/>
              </w:rPr>
            </w:pPr>
            <w:r w:rsidRPr="00E03A4F">
              <w:rPr>
                <w:rFonts w:ascii="Times New Roman" w:hAnsi="Times New Roman" w:cs="Times New Roman"/>
                <w:sz w:val="20"/>
                <w:szCs w:val="20"/>
              </w:rPr>
              <w:t>3. Flotation concentrate from historical tailings – 200 kg, P96 = 38 µm;</w:t>
            </w:r>
          </w:p>
          <w:p w14:paraId="05880BBC" w14:textId="3F872121" w:rsidR="003C02A8" w:rsidRPr="00E03A4F" w:rsidRDefault="003C02A8" w:rsidP="00E03A4F">
            <w:pPr>
              <w:pStyle w:val="a7"/>
              <w:spacing w:line="276" w:lineRule="auto"/>
              <w:ind w:left="56"/>
              <w:jc w:val="both"/>
              <w:rPr>
                <w:rFonts w:ascii="Times New Roman" w:hAnsi="Times New Roman" w:cs="Times New Roman"/>
                <w:sz w:val="20"/>
                <w:szCs w:val="20"/>
              </w:rPr>
            </w:pPr>
            <w:r w:rsidRPr="00E03A4F">
              <w:rPr>
                <w:rFonts w:ascii="Times New Roman" w:hAnsi="Times New Roman" w:cs="Times New Roman"/>
                <w:sz w:val="20"/>
                <w:szCs w:val="20"/>
              </w:rPr>
              <w:t>4. Flotation tailings from processing of historical tailings – 200 kg, P89 = 53 µm.</w:t>
            </w:r>
          </w:p>
          <w:p w14:paraId="4AF1E552" w14:textId="598B6ABA" w:rsidR="0042484F" w:rsidRPr="00E03A4F" w:rsidRDefault="008A00A3" w:rsidP="00C73136">
            <w:pPr>
              <w:spacing w:line="276" w:lineRule="auto"/>
              <w:ind w:left="56"/>
              <w:rPr>
                <w:rFonts w:ascii="Times New Roman" w:hAnsi="Times New Roman" w:cs="Times New Roman"/>
                <w:i/>
                <w:iCs/>
                <w:sz w:val="20"/>
                <w:szCs w:val="20"/>
              </w:rPr>
            </w:pPr>
            <w:r w:rsidRPr="005D767F">
              <w:rPr>
                <w:rFonts w:ascii="Times New Roman" w:hAnsi="Times New Roman" w:cs="Times New Roman"/>
                <w:i/>
                <w:iCs/>
                <w:sz w:val="20"/>
                <w:szCs w:val="20"/>
              </w:rPr>
              <w:t>Note: The tailings have been detoxified and washed to remove residual reagents.</w:t>
            </w:r>
            <w:r w:rsidR="00D27AEA" w:rsidRPr="005D767F">
              <w:rPr>
                <w:rFonts w:ascii="Times New Roman" w:hAnsi="Times New Roman" w:cs="Times New Roman"/>
                <w:i/>
                <w:iCs/>
                <w:sz w:val="20"/>
                <w:szCs w:val="20"/>
              </w:rPr>
              <w:t xml:space="preserve"> </w:t>
            </w:r>
          </w:p>
        </w:tc>
      </w:tr>
      <w:tr w:rsidR="0042484F" w:rsidRPr="005B0FA8" w14:paraId="3B803D1A" w14:textId="77777777" w:rsidTr="00C73136">
        <w:trPr>
          <w:trHeight w:val="350"/>
          <w:jc w:val="center"/>
        </w:trPr>
        <w:tc>
          <w:tcPr>
            <w:tcW w:w="562" w:type="dxa"/>
            <w:vAlign w:val="center"/>
          </w:tcPr>
          <w:p w14:paraId="7A78D37F" w14:textId="77777777" w:rsidR="0042484F" w:rsidRPr="00565E3E" w:rsidRDefault="0042484F" w:rsidP="00C73136">
            <w:pPr>
              <w:spacing w:line="276"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2250" w:type="dxa"/>
            <w:vAlign w:val="center"/>
          </w:tcPr>
          <w:p w14:paraId="0856B6FC" w14:textId="548A4D04" w:rsidR="0042484F" w:rsidRPr="00627D07" w:rsidRDefault="00653EFF" w:rsidP="00C73136">
            <w:pPr>
              <w:spacing w:line="276" w:lineRule="auto"/>
              <w:rPr>
                <w:rFonts w:ascii="Times New Roman" w:hAnsi="Times New Roman" w:cs="Times New Roman"/>
                <w:sz w:val="20"/>
                <w:szCs w:val="20"/>
              </w:rPr>
            </w:pPr>
            <w:r w:rsidRPr="00653EFF">
              <w:rPr>
                <w:rFonts w:ascii="Times New Roman" w:hAnsi="Times New Roman" w:cs="Times New Roman"/>
                <w:sz w:val="20"/>
                <w:szCs w:val="20"/>
              </w:rPr>
              <w:t>Study of Material Composition</w:t>
            </w:r>
          </w:p>
        </w:tc>
        <w:tc>
          <w:tcPr>
            <w:tcW w:w="7110" w:type="dxa"/>
            <w:vAlign w:val="center"/>
          </w:tcPr>
          <w:p w14:paraId="01B6A12A" w14:textId="3A90EA08" w:rsidR="0042484F" w:rsidRPr="00E03A4F" w:rsidRDefault="0042484F" w:rsidP="00E03A4F">
            <w:pPr>
              <w:pStyle w:val="af2"/>
              <w:suppressLineNumbers/>
              <w:shd w:val="clear" w:color="auto" w:fill="FFFFFF" w:themeFill="background1"/>
              <w:suppressAutoHyphens/>
              <w:spacing w:line="276" w:lineRule="auto"/>
              <w:jc w:val="both"/>
              <w:rPr>
                <w:b/>
                <w:bCs/>
                <w:sz w:val="20"/>
                <w:szCs w:val="20"/>
                <w:lang w:val="en-US"/>
              </w:rPr>
            </w:pPr>
            <w:r w:rsidRPr="00E03A4F">
              <w:rPr>
                <w:b/>
                <w:bCs/>
                <w:sz w:val="20"/>
                <w:szCs w:val="20"/>
                <w:lang w:val="en-US"/>
              </w:rPr>
              <w:t xml:space="preserve">1. </w:t>
            </w:r>
            <w:r w:rsidR="00653EFF" w:rsidRPr="00653EFF">
              <w:rPr>
                <w:b/>
                <w:bCs/>
                <w:sz w:val="20"/>
                <w:szCs w:val="20"/>
                <w:lang w:val="en-US"/>
              </w:rPr>
              <w:t>Study of Material Composition and Physical Properties</w:t>
            </w:r>
          </w:p>
          <w:p w14:paraId="565183E6" w14:textId="46F39815" w:rsidR="0042484F" w:rsidRPr="00E03A4F" w:rsidRDefault="00F61282" w:rsidP="00D21CBD">
            <w:pPr>
              <w:pStyle w:val="af2"/>
              <w:numPr>
                <w:ilvl w:val="0"/>
                <w:numId w:val="5"/>
              </w:numPr>
              <w:suppressLineNumbers/>
              <w:shd w:val="clear" w:color="auto" w:fill="FFFFFF" w:themeFill="background1"/>
              <w:suppressAutoHyphens/>
              <w:spacing w:line="276" w:lineRule="auto"/>
              <w:jc w:val="both"/>
              <w:rPr>
                <w:sz w:val="20"/>
                <w:szCs w:val="20"/>
                <w:lang w:val="en-US"/>
              </w:rPr>
            </w:pPr>
            <w:r w:rsidRPr="00E03A4F">
              <w:rPr>
                <w:b/>
                <w:bCs/>
                <w:sz w:val="20"/>
                <w:szCs w:val="20"/>
                <w:lang w:val="en-US"/>
              </w:rPr>
              <w:t>Mineralogical analysis:</w:t>
            </w:r>
            <w:r w:rsidRPr="00E03A4F">
              <w:rPr>
                <w:sz w:val="20"/>
                <w:szCs w:val="20"/>
                <w:lang w:val="en-US"/>
              </w:rPr>
              <w:t xml:space="preserve"> Quantitative analysis using XRD / MLA / QEMSCAN methods. </w:t>
            </w:r>
            <w:proofErr w:type="gramStart"/>
            <w:r w:rsidRPr="00E03A4F">
              <w:rPr>
                <w:sz w:val="20"/>
                <w:szCs w:val="20"/>
                <w:lang w:val="en-US"/>
              </w:rPr>
              <w:t>Particular attention</w:t>
            </w:r>
            <w:proofErr w:type="gramEnd"/>
            <w:r w:rsidRPr="00E03A4F">
              <w:rPr>
                <w:sz w:val="20"/>
                <w:szCs w:val="20"/>
                <w:lang w:val="en-US"/>
              </w:rPr>
              <w:t xml:space="preserve"> shall be paid to the content of clay minerals, talc, micas, and carbonate minerals that affect filter cloth blinding (clogging).</w:t>
            </w:r>
          </w:p>
          <w:p w14:paraId="103DFEE1" w14:textId="04308356" w:rsidR="0042484F" w:rsidRPr="00E03A4F" w:rsidRDefault="00F209A4" w:rsidP="00D21CBD">
            <w:pPr>
              <w:pStyle w:val="af2"/>
              <w:numPr>
                <w:ilvl w:val="0"/>
                <w:numId w:val="5"/>
              </w:numPr>
              <w:suppressLineNumbers/>
              <w:shd w:val="clear" w:color="auto" w:fill="FFFFFF" w:themeFill="background1"/>
              <w:suppressAutoHyphens/>
              <w:spacing w:line="276" w:lineRule="auto"/>
              <w:jc w:val="both"/>
              <w:rPr>
                <w:sz w:val="20"/>
                <w:szCs w:val="20"/>
                <w:lang w:val="en-US"/>
              </w:rPr>
            </w:pPr>
            <w:r w:rsidRPr="00E03A4F">
              <w:rPr>
                <w:b/>
                <w:bCs/>
                <w:sz w:val="20"/>
                <w:szCs w:val="20"/>
                <w:lang w:val="en-US"/>
              </w:rPr>
              <w:t>Chemical analysis:</w:t>
            </w:r>
            <w:r w:rsidRPr="00E03A4F">
              <w:rPr>
                <w:sz w:val="20"/>
                <w:szCs w:val="20"/>
                <w:lang w:val="en-US"/>
              </w:rPr>
              <w:t xml:space="preserve"> Determination of major components and deleterious impurities (Au, Ag, Cu, As, Sb, CaO, MgO, </w:t>
            </w:r>
            <w:proofErr w:type="spellStart"/>
            <w:r w:rsidRPr="00E03A4F">
              <w:rPr>
                <w:sz w:val="20"/>
                <w:szCs w:val="20"/>
                <w:lang w:val="en-US"/>
              </w:rPr>
              <w:t>SiO</w:t>
            </w:r>
            <w:proofErr w:type="spellEnd"/>
            <w:r w:rsidRPr="00E03A4F">
              <w:rPr>
                <w:sz w:val="20"/>
                <w:szCs w:val="20"/>
                <w:lang w:val="en-US"/>
              </w:rPr>
              <w:t xml:space="preserve">₂, </w:t>
            </w:r>
            <w:proofErr w:type="spellStart"/>
            <w:r w:rsidRPr="00E03A4F">
              <w:rPr>
                <w:sz w:val="20"/>
                <w:szCs w:val="20"/>
                <w:lang w:val="en-US"/>
              </w:rPr>
              <w:t>C_total</w:t>
            </w:r>
            <w:proofErr w:type="spellEnd"/>
            <w:r w:rsidRPr="00E03A4F">
              <w:rPr>
                <w:sz w:val="20"/>
                <w:szCs w:val="20"/>
                <w:lang w:val="en-US"/>
              </w:rPr>
              <w:t xml:space="preserve">, </w:t>
            </w:r>
            <w:proofErr w:type="spellStart"/>
            <w:r w:rsidRPr="00E03A4F">
              <w:rPr>
                <w:sz w:val="20"/>
                <w:szCs w:val="20"/>
                <w:lang w:val="en-US"/>
              </w:rPr>
              <w:t>C_org</w:t>
            </w:r>
            <w:proofErr w:type="spellEnd"/>
            <w:r w:rsidRPr="00E03A4F">
              <w:rPr>
                <w:sz w:val="20"/>
                <w:szCs w:val="20"/>
                <w:lang w:val="en-US"/>
              </w:rPr>
              <w:t xml:space="preserve">, </w:t>
            </w:r>
            <w:proofErr w:type="spellStart"/>
            <w:r w:rsidRPr="00E03A4F">
              <w:rPr>
                <w:sz w:val="20"/>
                <w:szCs w:val="20"/>
                <w:lang w:val="en-US"/>
              </w:rPr>
              <w:t>S_total</w:t>
            </w:r>
            <w:proofErr w:type="spellEnd"/>
            <w:r w:rsidRPr="00E03A4F">
              <w:rPr>
                <w:sz w:val="20"/>
                <w:szCs w:val="20"/>
                <w:lang w:val="en-US"/>
              </w:rPr>
              <w:t xml:space="preserve">, </w:t>
            </w:r>
            <w:proofErr w:type="spellStart"/>
            <w:r w:rsidRPr="00E03A4F">
              <w:rPr>
                <w:sz w:val="20"/>
                <w:szCs w:val="20"/>
                <w:lang w:val="en-US"/>
              </w:rPr>
              <w:t>S_sulf</w:t>
            </w:r>
            <w:proofErr w:type="spellEnd"/>
            <w:r w:rsidRPr="00E03A4F">
              <w:rPr>
                <w:sz w:val="20"/>
                <w:szCs w:val="20"/>
                <w:lang w:val="en-US"/>
              </w:rPr>
              <w:t>, etc.).</w:t>
            </w:r>
          </w:p>
          <w:p w14:paraId="3567AC92" w14:textId="45F13B20" w:rsidR="0042484F" w:rsidRPr="00E03A4F" w:rsidRDefault="00397353" w:rsidP="00D21CBD">
            <w:pPr>
              <w:pStyle w:val="af2"/>
              <w:numPr>
                <w:ilvl w:val="0"/>
                <w:numId w:val="5"/>
              </w:numPr>
              <w:suppressLineNumbers/>
              <w:shd w:val="clear" w:color="auto" w:fill="FFFFFF" w:themeFill="background1"/>
              <w:suppressAutoHyphens/>
              <w:spacing w:line="276" w:lineRule="auto"/>
              <w:jc w:val="both"/>
              <w:rPr>
                <w:sz w:val="20"/>
                <w:szCs w:val="20"/>
                <w:lang w:val="en-US"/>
              </w:rPr>
            </w:pPr>
            <w:r w:rsidRPr="00E03A4F">
              <w:rPr>
                <w:b/>
                <w:bCs/>
                <w:sz w:val="20"/>
                <w:szCs w:val="20"/>
                <w:lang w:val="en-US"/>
              </w:rPr>
              <w:t>Particle size distribution and density:</w:t>
            </w:r>
            <w:r w:rsidRPr="00E03A4F">
              <w:rPr>
                <w:sz w:val="20"/>
                <w:szCs w:val="20"/>
                <w:lang w:val="en-US"/>
              </w:rPr>
              <w:t xml:space="preserve"> Determination of solid density, particle size distribution by laser diffraction (including the −20 µm fraction), and slurry viscosity at various solids concentrations.</w:t>
            </w:r>
          </w:p>
          <w:p w14:paraId="655424AB" w14:textId="0BF3A03E" w:rsidR="0042484F" w:rsidRPr="00E03A4F" w:rsidRDefault="001E2F09" w:rsidP="00D21CBD">
            <w:pPr>
              <w:pStyle w:val="af2"/>
              <w:numPr>
                <w:ilvl w:val="0"/>
                <w:numId w:val="5"/>
              </w:numPr>
              <w:suppressLineNumbers/>
              <w:shd w:val="clear" w:color="auto" w:fill="FFFFFF" w:themeFill="background1"/>
              <w:suppressAutoHyphens/>
              <w:spacing w:before="0" w:line="276" w:lineRule="auto"/>
              <w:jc w:val="both"/>
              <w:rPr>
                <w:sz w:val="20"/>
                <w:szCs w:val="20"/>
                <w:lang w:val="en-US"/>
              </w:rPr>
            </w:pPr>
            <w:r w:rsidRPr="00E03A4F">
              <w:rPr>
                <w:b/>
                <w:bCs/>
                <w:sz w:val="20"/>
                <w:szCs w:val="20"/>
                <w:lang w:val="en-US"/>
              </w:rPr>
              <w:t>Liquid phase chemistry:</w:t>
            </w:r>
            <w:r w:rsidRPr="001E2F09">
              <w:rPr>
                <w:sz w:val="20"/>
                <w:szCs w:val="20"/>
                <w:lang w:val="en-US"/>
              </w:rPr>
              <w:t xml:space="preserve"> Determination of pH, salinity, residual cyanide content, and metal ions (important for selection of corrosion‑resistant filter materials).</w:t>
            </w:r>
          </w:p>
          <w:p w14:paraId="680FA6D6" w14:textId="35B03C04" w:rsidR="0042484F" w:rsidRPr="00E03A4F" w:rsidRDefault="00C33C53" w:rsidP="00D21CBD">
            <w:pPr>
              <w:pStyle w:val="af2"/>
              <w:numPr>
                <w:ilvl w:val="0"/>
                <w:numId w:val="5"/>
              </w:numPr>
              <w:suppressLineNumbers/>
              <w:shd w:val="clear" w:color="auto" w:fill="FFFFFF" w:themeFill="background1"/>
              <w:suppressAutoHyphens/>
              <w:spacing w:line="276" w:lineRule="auto"/>
              <w:jc w:val="both"/>
              <w:rPr>
                <w:sz w:val="20"/>
                <w:szCs w:val="20"/>
                <w:lang w:val="en-US"/>
              </w:rPr>
            </w:pPr>
            <w:r w:rsidRPr="00E03A4F">
              <w:rPr>
                <w:b/>
                <w:bCs/>
                <w:sz w:val="20"/>
                <w:szCs w:val="20"/>
                <w:lang w:val="en-US"/>
              </w:rPr>
              <w:t>Abrasiveness:</w:t>
            </w:r>
            <w:r w:rsidRPr="00E03A4F">
              <w:rPr>
                <w:sz w:val="20"/>
                <w:szCs w:val="20"/>
                <w:lang w:val="en-US"/>
              </w:rPr>
              <w:t xml:space="preserve"> Determination of the abrasion index (Miller Abrasion Index) for assessment of wear on feed pumps and valves.</w:t>
            </w:r>
          </w:p>
        </w:tc>
      </w:tr>
      <w:tr w:rsidR="0042484F" w:rsidRPr="00945F5D" w14:paraId="3BBE70E2" w14:textId="77777777" w:rsidTr="00C73136">
        <w:trPr>
          <w:trHeight w:val="350"/>
          <w:jc w:val="center"/>
        </w:trPr>
        <w:tc>
          <w:tcPr>
            <w:tcW w:w="562" w:type="dxa"/>
            <w:vAlign w:val="center"/>
          </w:tcPr>
          <w:p w14:paraId="41B4F4B9" w14:textId="77777777" w:rsidR="0042484F" w:rsidRPr="00CE0F61" w:rsidRDefault="0042484F" w:rsidP="00C73136">
            <w:pPr>
              <w:spacing w:line="276" w:lineRule="auto"/>
              <w:ind w:hanging="26"/>
              <w:jc w:val="center"/>
              <w:rPr>
                <w:rFonts w:ascii="Times New Roman" w:hAnsi="Times New Roman" w:cs="Times New Roman"/>
                <w:sz w:val="20"/>
                <w:szCs w:val="20"/>
              </w:rPr>
            </w:pPr>
            <w:r>
              <w:rPr>
                <w:rFonts w:ascii="Times New Roman" w:hAnsi="Times New Roman" w:cs="Times New Roman"/>
                <w:sz w:val="20"/>
                <w:szCs w:val="20"/>
              </w:rPr>
              <w:t>7</w:t>
            </w:r>
          </w:p>
        </w:tc>
        <w:tc>
          <w:tcPr>
            <w:tcW w:w="2250" w:type="dxa"/>
            <w:vAlign w:val="center"/>
          </w:tcPr>
          <w:p w14:paraId="561D34B9" w14:textId="44FB3567" w:rsidR="0042484F" w:rsidRPr="00E03A4F" w:rsidRDefault="00A43E84" w:rsidP="00C73136">
            <w:pPr>
              <w:spacing w:line="276" w:lineRule="auto"/>
              <w:rPr>
                <w:rFonts w:ascii="Times New Roman" w:hAnsi="Times New Roman" w:cs="Times New Roman"/>
                <w:sz w:val="20"/>
                <w:szCs w:val="20"/>
                <w:lang w:val="ky-KG"/>
              </w:rPr>
            </w:pPr>
            <w:r w:rsidRPr="00A43E84">
              <w:rPr>
                <w:rFonts w:ascii="Times New Roman" w:hAnsi="Times New Roman" w:cs="Times New Roman"/>
                <w:sz w:val="20"/>
                <w:szCs w:val="20"/>
              </w:rPr>
              <w:t>Laboratory Test Program</w:t>
            </w:r>
          </w:p>
        </w:tc>
        <w:tc>
          <w:tcPr>
            <w:tcW w:w="7110" w:type="dxa"/>
            <w:vAlign w:val="center"/>
          </w:tcPr>
          <w:p w14:paraId="397C7D0B" w14:textId="65F68BAD" w:rsidR="0042484F" w:rsidRPr="0042484F" w:rsidRDefault="0042484F" w:rsidP="00E03A4F">
            <w:pPr>
              <w:rPr>
                <w:rFonts w:ascii="Times New Roman" w:eastAsia="Calibri" w:hAnsi="Times New Roman" w:cs="Times New Roman"/>
                <w:b/>
                <w:bCs/>
                <w:sz w:val="20"/>
                <w:szCs w:val="20"/>
                <w:lang w:val="ru-RU"/>
              </w:rPr>
            </w:pPr>
            <w:r w:rsidRPr="0042484F">
              <w:rPr>
                <w:rFonts w:ascii="Times New Roman" w:eastAsia="Calibri" w:hAnsi="Times New Roman" w:cs="Times New Roman"/>
                <w:b/>
                <w:bCs/>
                <w:sz w:val="20"/>
                <w:szCs w:val="20"/>
                <w:lang w:val="ru-RU"/>
              </w:rPr>
              <w:t xml:space="preserve">1. </w:t>
            </w:r>
            <w:proofErr w:type="spellStart"/>
            <w:r w:rsidR="00A84030" w:rsidRPr="00A84030">
              <w:rPr>
                <w:rFonts w:ascii="Times New Roman" w:eastAsia="Calibri" w:hAnsi="Times New Roman" w:cs="Times New Roman"/>
                <w:b/>
                <w:bCs/>
                <w:sz w:val="20"/>
                <w:szCs w:val="20"/>
                <w:lang w:val="ru-RU"/>
              </w:rPr>
              <w:t>Feed</w:t>
            </w:r>
            <w:proofErr w:type="spellEnd"/>
            <w:r w:rsidR="00A84030" w:rsidRPr="00A84030">
              <w:rPr>
                <w:rFonts w:ascii="Times New Roman" w:eastAsia="Calibri" w:hAnsi="Times New Roman" w:cs="Times New Roman"/>
                <w:b/>
                <w:bCs/>
                <w:sz w:val="20"/>
                <w:szCs w:val="20"/>
                <w:lang w:val="ru-RU"/>
              </w:rPr>
              <w:t xml:space="preserve"> </w:t>
            </w:r>
            <w:proofErr w:type="spellStart"/>
            <w:r w:rsidR="00A84030" w:rsidRPr="00A84030">
              <w:rPr>
                <w:rFonts w:ascii="Times New Roman" w:eastAsia="Calibri" w:hAnsi="Times New Roman" w:cs="Times New Roman"/>
                <w:b/>
                <w:bCs/>
                <w:sz w:val="20"/>
                <w:szCs w:val="20"/>
                <w:lang w:val="ru-RU"/>
              </w:rPr>
              <w:t>Preparation</w:t>
            </w:r>
            <w:proofErr w:type="spellEnd"/>
            <w:r w:rsidR="00A84030" w:rsidRPr="00A84030">
              <w:rPr>
                <w:rFonts w:ascii="Times New Roman" w:eastAsia="Calibri" w:hAnsi="Times New Roman" w:cs="Times New Roman"/>
                <w:b/>
                <w:bCs/>
                <w:sz w:val="20"/>
                <w:szCs w:val="20"/>
                <w:lang w:val="ru-RU"/>
              </w:rPr>
              <w:t xml:space="preserve"> </w:t>
            </w:r>
            <w:proofErr w:type="spellStart"/>
            <w:r w:rsidR="00A84030" w:rsidRPr="00A84030">
              <w:rPr>
                <w:rFonts w:ascii="Times New Roman" w:eastAsia="Calibri" w:hAnsi="Times New Roman" w:cs="Times New Roman"/>
                <w:b/>
                <w:bCs/>
                <w:sz w:val="20"/>
                <w:szCs w:val="20"/>
                <w:lang w:val="ru-RU"/>
              </w:rPr>
              <w:t>and</w:t>
            </w:r>
            <w:proofErr w:type="spellEnd"/>
            <w:r w:rsidR="00A84030" w:rsidRPr="00A84030">
              <w:rPr>
                <w:rFonts w:ascii="Times New Roman" w:eastAsia="Calibri" w:hAnsi="Times New Roman" w:cs="Times New Roman"/>
                <w:b/>
                <w:bCs/>
                <w:sz w:val="20"/>
                <w:szCs w:val="20"/>
                <w:lang w:val="ru-RU"/>
              </w:rPr>
              <w:t xml:space="preserve"> </w:t>
            </w:r>
            <w:proofErr w:type="spellStart"/>
            <w:r w:rsidR="00A84030" w:rsidRPr="00A84030">
              <w:rPr>
                <w:rFonts w:ascii="Times New Roman" w:eastAsia="Calibri" w:hAnsi="Times New Roman" w:cs="Times New Roman"/>
                <w:b/>
                <w:bCs/>
                <w:sz w:val="20"/>
                <w:szCs w:val="20"/>
                <w:lang w:val="ru-RU"/>
              </w:rPr>
              <w:t>Thickening</w:t>
            </w:r>
            <w:proofErr w:type="spellEnd"/>
          </w:p>
          <w:p w14:paraId="77D5CEAF" w14:textId="126BEAA5" w:rsidR="0042484F" w:rsidRPr="00E03A4F" w:rsidRDefault="009B56DA" w:rsidP="00D21CBD">
            <w:pPr>
              <w:pStyle w:val="a7"/>
              <w:numPr>
                <w:ilvl w:val="0"/>
                <w:numId w:val="10"/>
              </w:numPr>
              <w:spacing w:line="276" w:lineRule="auto"/>
              <w:jc w:val="both"/>
              <w:rPr>
                <w:rFonts w:ascii="Times New Roman" w:eastAsia="Calibri" w:hAnsi="Times New Roman" w:cs="Times New Roman"/>
                <w:sz w:val="20"/>
                <w:szCs w:val="20"/>
              </w:rPr>
            </w:pPr>
            <w:r w:rsidRPr="009B56DA">
              <w:rPr>
                <w:rFonts w:ascii="Times New Roman" w:eastAsia="Calibri" w:hAnsi="Times New Roman" w:cs="Times New Roman"/>
                <w:b/>
                <w:bCs/>
                <w:sz w:val="20"/>
                <w:szCs w:val="20"/>
              </w:rPr>
              <w:t>Settling rate tests:</w:t>
            </w:r>
            <w:r w:rsidRPr="009B56DA">
              <w:rPr>
                <w:rFonts w:ascii="Times New Roman" w:eastAsia="Calibri" w:hAnsi="Times New Roman" w:cs="Times New Roman"/>
                <w:sz w:val="20"/>
                <w:szCs w:val="20"/>
              </w:rPr>
              <w:t xml:space="preserve"> Selection of flocculant type (ionicity, molecular weight) and determination of the optimal dosage (g/t).</w:t>
            </w:r>
          </w:p>
          <w:p w14:paraId="6066F88C" w14:textId="71ED1B64" w:rsidR="0042484F" w:rsidRPr="00E03A4F" w:rsidRDefault="00FC77CE" w:rsidP="00D21CBD">
            <w:pPr>
              <w:pStyle w:val="a7"/>
              <w:numPr>
                <w:ilvl w:val="0"/>
                <w:numId w:val="10"/>
              </w:numPr>
              <w:spacing w:line="276" w:lineRule="auto"/>
              <w:jc w:val="both"/>
              <w:rPr>
                <w:rFonts w:ascii="Times New Roman" w:eastAsia="Calibri" w:hAnsi="Times New Roman" w:cs="Times New Roman"/>
                <w:sz w:val="20"/>
                <w:szCs w:val="20"/>
              </w:rPr>
            </w:pPr>
            <w:r w:rsidRPr="00FC77CE">
              <w:rPr>
                <w:rFonts w:ascii="Times New Roman" w:eastAsia="Calibri" w:hAnsi="Times New Roman" w:cs="Times New Roman"/>
                <w:b/>
                <w:bCs/>
                <w:sz w:val="20"/>
                <w:szCs w:val="20"/>
              </w:rPr>
              <w:t>Slurry rheology:</w:t>
            </w:r>
            <w:r w:rsidRPr="00FC77CE">
              <w:rPr>
                <w:rFonts w:ascii="Times New Roman" w:eastAsia="Calibri" w:hAnsi="Times New Roman" w:cs="Times New Roman"/>
                <w:sz w:val="20"/>
                <w:szCs w:val="20"/>
              </w:rPr>
              <w:t xml:space="preserve"> Determination of the relationship between viscosity and </w:t>
            </w:r>
            <w:r w:rsidRPr="00FC77CE">
              <w:rPr>
                <w:rFonts w:ascii="Times New Roman" w:eastAsia="Calibri" w:hAnsi="Times New Roman" w:cs="Times New Roman"/>
                <w:b/>
                <w:bCs/>
                <w:sz w:val="20"/>
                <w:szCs w:val="20"/>
              </w:rPr>
              <w:t>yield stress</w:t>
            </w:r>
            <w:r w:rsidRPr="00FC77CE">
              <w:rPr>
                <w:rFonts w:ascii="Times New Roman" w:eastAsia="Calibri" w:hAnsi="Times New Roman" w:cs="Times New Roman"/>
                <w:sz w:val="20"/>
                <w:szCs w:val="20"/>
              </w:rPr>
              <w:t xml:space="preserve"> as a function of solids content.</w:t>
            </w:r>
          </w:p>
          <w:p w14:paraId="6959FF21" w14:textId="24CDAB57" w:rsidR="0042484F" w:rsidRPr="00E03A4F" w:rsidRDefault="00C0200E" w:rsidP="00D21CBD">
            <w:pPr>
              <w:pStyle w:val="a7"/>
              <w:numPr>
                <w:ilvl w:val="0"/>
                <w:numId w:val="11"/>
              </w:numPr>
              <w:spacing w:line="276" w:lineRule="auto"/>
              <w:ind w:left="1189"/>
              <w:jc w:val="both"/>
              <w:rPr>
                <w:rFonts w:ascii="Times New Roman" w:eastAsia="Calibri" w:hAnsi="Times New Roman" w:cs="Times New Roman"/>
                <w:sz w:val="20"/>
                <w:szCs w:val="20"/>
              </w:rPr>
            </w:pPr>
            <w:r w:rsidRPr="00E03A4F">
              <w:rPr>
                <w:rFonts w:ascii="Times New Roman" w:eastAsia="Calibri" w:hAnsi="Times New Roman" w:cs="Times New Roman"/>
                <w:sz w:val="20"/>
                <w:szCs w:val="20"/>
              </w:rPr>
              <w:t>Bearing capacity of technogenic material (tailings):</w:t>
            </w:r>
            <w:r w:rsidRPr="005B0FA8">
              <w:rPr>
                <w:rFonts w:ascii="Times New Roman" w:eastAsia="Calibri" w:hAnsi="Times New Roman" w:cs="Times New Roman"/>
                <w:sz w:val="20"/>
                <w:szCs w:val="20"/>
              </w:rPr>
              <w:t xml:space="preserve"> Assessment depending on moisture content and degree of consolidation to evaluate </w:t>
            </w:r>
            <w:r w:rsidRPr="005B0FA8">
              <w:rPr>
                <w:rFonts w:ascii="Times New Roman" w:eastAsia="Calibri" w:hAnsi="Times New Roman" w:cs="Times New Roman"/>
                <w:sz w:val="20"/>
                <w:szCs w:val="20"/>
              </w:rPr>
              <w:lastRenderedPageBreak/>
              <w:t xml:space="preserve">trafficability and safe operation of mobile equipment on the </w:t>
            </w:r>
            <w:proofErr w:type="gramStart"/>
            <w:r w:rsidRPr="005B0FA8">
              <w:rPr>
                <w:rFonts w:ascii="Times New Roman" w:eastAsia="Calibri" w:hAnsi="Times New Roman" w:cs="Times New Roman"/>
                <w:sz w:val="20"/>
                <w:szCs w:val="20"/>
              </w:rPr>
              <w:t>tailings</w:t>
            </w:r>
            <w:proofErr w:type="gramEnd"/>
            <w:r w:rsidRPr="005B0FA8">
              <w:rPr>
                <w:rFonts w:ascii="Times New Roman" w:eastAsia="Calibri" w:hAnsi="Times New Roman" w:cs="Times New Roman"/>
                <w:sz w:val="20"/>
                <w:szCs w:val="20"/>
              </w:rPr>
              <w:t xml:space="preserve"> storage facility surface</w:t>
            </w:r>
          </w:p>
          <w:p w14:paraId="3C9D80E3" w14:textId="46B232F9" w:rsidR="0042484F" w:rsidRPr="00E03A4F" w:rsidRDefault="00A87875" w:rsidP="00D21CBD">
            <w:pPr>
              <w:pStyle w:val="a7"/>
              <w:numPr>
                <w:ilvl w:val="0"/>
                <w:numId w:val="10"/>
              </w:numPr>
              <w:spacing w:line="276" w:lineRule="auto"/>
              <w:jc w:val="both"/>
              <w:rPr>
                <w:rFonts w:ascii="Times New Roman" w:eastAsia="Calibri" w:hAnsi="Times New Roman" w:cs="Times New Roman"/>
                <w:sz w:val="20"/>
                <w:szCs w:val="20"/>
              </w:rPr>
            </w:pPr>
            <w:r w:rsidRPr="00A87875">
              <w:rPr>
                <w:rFonts w:ascii="Times New Roman" w:eastAsia="Calibri" w:hAnsi="Times New Roman" w:cs="Times New Roman"/>
                <w:b/>
                <w:bCs/>
                <w:sz w:val="20"/>
                <w:szCs w:val="20"/>
              </w:rPr>
              <w:t>Zeta potential:</w:t>
            </w:r>
            <w:r w:rsidRPr="00A87875">
              <w:rPr>
                <w:rFonts w:ascii="Times New Roman" w:eastAsia="Calibri" w:hAnsi="Times New Roman" w:cs="Times New Roman"/>
                <w:sz w:val="20"/>
                <w:szCs w:val="20"/>
              </w:rPr>
              <w:t xml:space="preserve"> Determination of particle surface charge for scientific justification of reagent selection.</w:t>
            </w:r>
          </w:p>
          <w:p w14:paraId="01664D86" w14:textId="2074A87D" w:rsidR="0042484F" w:rsidRPr="00E03A4F" w:rsidRDefault="0085415E" w:rsidP="00D21CBD">
            <w:pPr>
              <w:pStyle w:val="a7"/>
              <w:numPr>
                <w:ilvl w:val="0"/>
                <w:numId w:val="10"/>
              </w:numPr>
              <w:spacing w:line="276" w:lineRule="auto"/>
              <w:jc w:val="both"/>
              <w:rPr>
                <w:rFonts w:ascii="Times New Roman" w:eastAsia="Calibri" w:hAnsi="Times New Roman" w:cs="Times New Roman"/>
                <w:sz w:val="20"/>
                <w:szCs w:val="20"/>
              </w:rPr>
            </w:pPr>
            <w:r w:rsidRPr="0085415E">
              <w:rPr>
                <w:rFonts w:ascii="Times New Roman" w:eastAsia="Calibri" w:hAnsi="Times New Roman" w:cs="Times New Roman"/>
                <w:b/>
                <w:bCs/>
                <w:sz w:val="20"/>
                <w:szCs w:val="20"/>
              </w:rPr>
              <w:t>Abrasiveness (Miller Index):</w:t>
            </w:r>
            <w:r w:rsidRPr="0085415E">
              <w:rPr>
                <w:rFonts w:ascii="Times New Roman" w:eastAsia="Calibri" w:hAnsi="Times New Roman" w:cs="Times New Roman"/>
                <w:sz w:val="20"/>
                <w:szCs w:val="20"/>
              </w:rPr>
              <w:t xml:space="preserve"> Evaluation of slurry abrasive properties for selection of feed pumps and valves.</w:t>
            </w:r>
          </w:p>
          <w:p w14:paraId="4CB8C4FA" w14:textId="24FEC066" w:rsidR="0042484F" w:rsidRPr="00E03A4F" w:rsidRDefault="0042484F" w:rsidP="00C73136">
            <w:pPr>
              <w:spacing w:line="276" w:lineRule="auto"/>
              <w:rPr>
                <w:rFonts w:ascii="Times New Roman" w:eastAsia="Calibri" w:hAnsi="Times New Roman" w:cs="Times New Roman"/>
                <w:b/>
                <w:bCs/>
                <w:sz w:val="20"/>
                <w:szCs w:val="20"/>
                <w:lang w:val="ky-KG"/>
              </w:rPr>
            </w:pPr>
            <w:r w:rsidRPr="00E03A4F">
              <w:rPr>
                <w:rFonts w:ascii="Times New Roman" w:eastAsia="Calibri" w:hAnsi="Times New Roman" w:cs="Times New Roman"/>
                <w:b/>
                <w:bCs/>
                <w:sz w:val="20"/>
                <w:szCs w:val="20"/>
              </w:rPr>
              <w:t xml:space="preserve">2. </w:t>
            </w:r>
            <w:r w:rsidR="00E44FE8" w:rsidRPr="00E44FE8">
              <w:rPr>
                <w:rFonts w:ascii="Times New Roman" w:eastAsia="Calibri" w:hAnsi="Times New Roman" w:cs="Times New Roman"/>
                <w:b/>
                <w:bCs/>
                <w:sz w:val="20"/>
                <w:szCs w:val="20"/>
              </w:rPr>
              <w:t>Filtration Process Tests</w:t>
            </w:r>
          </w:p>
          <w:p w14:paraId="6769869B" w14:textId="1C138BD6" w:rsidR="0042484F" w:rsidRPr="00E03A4F" w:rsidRDefault="00DA13F1" w:rsidP="00D21CBD">
            <w:pPr>
              <w:pStyle w:val="a7"/>
              <w:numPr>
                <w:ilvl w:val="0"/>
                <w:numId w:val="10"/>
              </w:numPr>
              <w:spacing w:line="276" w:lineRule="auto"/>
              <w:jc w:val="both"/>
              <w:rPr>
                <w:rFonts w:ascii="Times New Roman" w:eastAsia="Calibri" w:hAnsi="Times New Roman" w:cs="Times New Roman"/>
                <w:sz w:val="20"/>
                <w:szCs w:val="20"/>
              </w:rPr>
            </w:pPr>
            <w:r w:rsidRPr="00DA13F1">
              <w:rPr>
                <w:rFonts w:ascii="Times New Roman" w:eastAsia="Calibri" w:hAnsi="Times New Roman" w:cs="Times New Roman"/>
                <w:b/>
                <w:bCs/>
                <w:sz w:val="20"/>
                <w:szCs w:val="20"/>
              </w:rPr>
              <w:t>Filtration pressure:</w:t>
            </w:r>
            <w:r w:rsidRPr="00DA13F1">
              <w:rPr>
                <w:rFonts w:ascii="Times New Roman" w:eastAsia="Calibri" w:hAnsi="Times New Roman" w:cs="Times New Roman"/>
                <w:sz w:val="20"/>
                <w:szCs w:val="20"/>
              </w:rPr>
              <w:t xml:space="preserve"> Variation from </w:t>
            </w:r>
            <w:r w:rsidRPr="00DA13F1">
              <w:rPr>
                <w:rFonts w:ascii="Times New Roman" w:eastAsia="Calibri" w:hAnsi="Times New Roman" w:cs="Times New Roman"/>
                <w:b/>
                <w:bCs/>
                <w:sz w:val="20"/>
                <w:szCs w:val="20"/>
              </w:rPr>
              <w:t>6 to 16 bar</w:t>
            </w:r>
            <w:r w:rsidRPr="00DA13F1">
              <w:rPr>
                <w:rFonts w:ascii="Times New Roman" w:eastAsia="Calibri" w:hAnsi="Times New Roman" w:cs="Times New Roman"/>
                <w:sz w:val="20"/>
                <w:szCs w:val="20"/>
              </w:rPr>
              <w:t xml:space="preserve"> with construction of moisture curves.</w:t>
            </w:r>
          </w:p>
          <w:p w14:paraId="565DE12B" w14:textId="66851A2C" w:rsidR="0042484F" w:rsidRPr="00E03A4F" w:rsidRDefault="007F26E3" w:rsidP="00D21CBD">
            <w:pPr>
              <w:pStyle w:val="a7"/>
              <w:numPr>
                <w:ilvl w:val="0"/>
                <w:numId w:val="10"/>
              </w:numPr>
              <w:spacing w:line="276" w:lineRule="auto"/>
              <w:jc w:val="both"/>
              <w:rPr>
                <w:rFonts w:ascii="Times New Roman" w:eastAsia="Calibri" w:hAnsi="Times New Roman" w:cs="Times New Roman"/>
                <w:sz w:val="20"/>
                <w:szCs w:val="20"/>
              </w:rPr>
            </w:pPr>
            <w:r w:rsidRPr="00E03A4F">
              <w:rPr>
                <w:rFonts w:ascii="Times New Roman" w:eastAsia="Calibri" w:hAnsi="Times New Roman" w:cs="Times New Roman"/>
                <w:b/>
                <w:bCs/>
                <w:sz w:val="20"/>
                <w:szCs w:val="20"/>
              </w:rPr>
              <w:t xml:space="preserve">Membrane squeezing: </w:t>
            </w:r>
            <w:r w:rsidR="009F61EA" w:rsidRPr="009F61EA">
              <w:rPr>
                <w:rFonts w:ascii="Times New Roman" w:eastAsia="Calibri" w:hAnsi="Times New Roman" w:cs="Times New Roman"/>
                <w:sz w:val="20"/>
                <w:szCs w:val="20"/>
              </w:rPr>
              <w:t>Comparison of the efficiency of conventional pressure filling at 16 bar versus filling at 7–8 bar followed by membrane squeezing at 16 bar.</w:t>
            </w:r>
          </w:p>
          <w:p w14:paraId="6A9407EF" w14:textId="1B4A0039" w:rsidR="0042484F" w:rsidRPr="00E03A4F" w:rsidRDefault="0063254D" w:rsidP="00D21CBD">
            <w:pPr>
              <w:pStyle w:val="a7"/>
              <w:numPr>
                <w:ilvl w:val="0"/>
                <w:numId w:val="10"/>
              </w:numPr>
              <w:spacing w:line="276" w:lineRule="auto"/>
              <w:jc w:val="both"/>
              <w:rPr>
                <w:rFonts w:ascii="Times New Roman" w:eastAsia="Calibri" w:hAnsi="Times New Roman" w:cs="Times New Roman"/>
                <w:sz w:val="20"/>
                <w:szCs w:val="20"/>
              </w:rPr>
            </w:pPr>
            <w:r w:rsidRPr="00E03A4F">
              <w:rPr>
                <w:rFonts w:ascii="Times New Roman" w:eastAsia="Calibri" w:hAnsi="Times New Roman" w:cs="Times New Roman"/>
                <w:sz w:val="20"/>
                <w:szCs w:val="20"/>
              </w:rPr>
              <w:t>Selection of filter cloths for filtration and membrane squeezing.</w:t>
            </w:r>
            <w:r>
              <w:rPr>
                <w:rFonts w:ascii="Times New Roman" w:eastAsia="Calibri" w:hAnsi="Times New Roman" w:cs="Times New Roman"/>
                <w:sz w:val="20"/>
                <w:szCs w:val="20"/>
              </w:rPr>
              <w:t xml:space="preserve"> </w:t>
            </w:r>
          </w:p>
          <w:p w14:paraId="4C014972" w14:textId="4F43445D" w:rsidR="0042484F" w:rsidRPr="00E03A4F" w:rsidRDefault="00A96E44" w:rsidP="00D21CBD">
            <w:pPr>
              <w:pStyle w:val="a7"/>
              <w:numPr>
                <w:ilvl w:val="0"/>
                <w:numId w:val="10"/>
              </w:numPr>
              <w:spacing w:line="276" w:lineRule="auto"/>
              <w:jc w:val="both"/>
              <w:rPr>
                <w:rFonts w:ascii="Times New Roman" w:eastAsia="Calibri" w:hAnsi="Times New Roman" w:cs="Times New Roman"/>
                <w:sz w:val="20"/>
                <w:szCs w:val="20"/>
              </w:rPr>
            </w:pPr>
            <w:r w:rsidRPr="00E03A4F">
              <w:rPr>
                <w:rFonts w:ascii="Times New Roman" w:eastAsia="Calibri" w:hAnsi="Times New Roman" w:cs="Times New Roman"/>
                <w:sz w:val="20"/>
                <w:szCs w:val="20"/>
              </w:rPr>
              <w:t>Determination, using a turbidity meter, of the filter cake formation time with recirculation of the initial filtrate batch.</w:t>
            </w:r>
          </w:p>
          <w:p w14:paraId="686B6A49" w14:textId="215C0710" w:rsidR="0042484F" w:rsidRPr="00E03A4F" w:rsidRDefault="00616CF0" w:rsidP="00D21CBD">
            <w:pPr>
              <w:pStyle w:val="a7"/>
              <w:numPr>
                <w:ilvl w:val="0"/>
                <w:numId w:val="10"/>
              </w:numPr>
              <w:spacing w:line="276" w:lineRule="auto"/>
              <w:jc w:val="both"/>
              <w:rPr>
                <w:rFonts w:ascii="Times New Roman" w:eastAsia="Calibri" w:hAnsi="Times New Roman" w:cs="Times New Roman"/>
                <w:sz w:val="20"/>
                <w:szCs w:val="20"/>
              </w:rPr>
            </w:pPr>
            <w:r w:rsidRPr="00E03A4F">
              <w:rPr>
                <w:rFonts w:ascii="Times New Roman" w:eastAsia="Calibri" w:hAnsi="Times New Roman" w:cs="Times New Roman"/>
                <w:b/>
                <w:bCs/>
                <w:sz w:val="20"/>
                <w:szCs w:val="20"/>
              </w:rPr>
              <w:t>Cake washing (for CIL):</w:t>
            </w:r>
            <w:r>
              <w:rPr>
                <w:rFonts w:ascii="Times New Roman" w:eastAsia="Calibri" w:hAnsi="Times New Roman" w:cs="Times New Roman"/>
                <w:b/>
                <w:bCs/>
                <w:sz w:val="20"/>
                <w:szCs w:val="20"/>
                <w:lang w:val="ky-KG"/>
              </w:rPr>
              <w:t xml:space="preserve"> </w:t>
            </w:r>
            <w:r w:rsidRPr="00E03A4F">
              <w:rPr>
                <w:rFonts w:ascii="Times New Roman" w:eastAsia="Calibri" w:hAnsi="Times New Roman" w:cs="Times New Roman"/>
                <w:sz w:val="20"/>
                <w:szCs w:val="20"/>
              </w:rPr>
              <w:t>Evaluation of washing efficiency for cyanide and dissolved Au removal (displacement ratio and specific water consumption, m³/t).</w:t>
            </w:r>
          </w:p>
          <w:p w14:paraId="7BD9647B" w14:textId="67540D80" w:rsidR="0042484F" w:rsidRPr="00E03A4F" w:rsidRDefault="00896C96" w:rsidP="00D21CBD">
            <w:pPr>
              <w:pStyle w:val="a7"/>
              <w:numPr>
                <w:ilvl w:val="0"/>
                <w:numId w:val="10"/>
              </w:numPr>
              <w:spacing w:line="276" w:lineRule="auto"/>
              <w:jc w:val="both"/>
              <w:rPr>
                <w:rFonts w:ascii="Times New Roman" w:eastAsia="Calibri" w:hAnsi="Times New Roman" w:cs="Times New Roman"/>
                <w:sz w:val="20"/>
                <w:szCs w:val="20"/>
              </w:rPr>
            </w:pPr>
            <w:r w:rsidRPr="00E03A4F">
              <w:rPr>
                <w:rFonts w:ascii="Times New Roman" w:eastAsia="Calibri" w:hAnsi="Times New Roman" w:cs="Times New Roman"/>
                <w:b/>
                <w:bCs/>
                <w:sz w:val="20"/>
                <w:szCs w:val="20"/>
              </w:rPr>
              <w:t>Air blowing:</w:t>
            </w:r>
            <w:r>
              <w:rPr>
                <w:rFonts w:ascii="Times New Roman" w:eastAsia="Calibri" w:hAnsi="Times New Roman" w:cs="Times New Roman"/>
                <w:b/>
                <w:bCs/>
                <w:sz w:val="20"/>
                <w:szCs w:val="20"/>
                <w:lang w:val="ky-KG"/>
              </w:rPr>
              <w:t xml:space="preserve"> </w:t>
            </w:r>
            <w:r w:rsidR="00ED1935" w:rsidRPr="00E03A4F">
              <w:rPr>
                <w:rFonts w:ascii="Times New Roman" w:eastAsia="Calibri" w:hAnsi="Times New Roman" w:cs="Times New Roman"/>
                <w:sz w:val="20"/>
                <w:szCs w:val="20"/>
              </w:rPr>
              <w:t>Air pressure of 2–6 bar. Determination of air consumption (Nm³/m²·min) and blowing time until drainage ceases.</w:t>
            </w:r>
          </w:p>
          <w:p w14:paraId="5DF0CD73" w14:textId="66E974C0" w:rsidR="0042484F" w:rsidRPr="00E03A4F" w:rsidRDefault="00ED1935" w:rsidP="00D21CBD">
            <w:pPr>
              <w:pStyle w:val="a7"/>
              <w:numPr>
                <w:ilvl w:val="0"/>
                <w:numId w:val="10"/>
              </w:numPr>
              <w:spacing w:line="276" w:lineRule="auto"/>
              <w:jc w:val="both"/>
              <w:rPr>
                <w:rFonts w:ascii="Times New Roman" w:eastAsia="Calibri" w:hAnsi="Times New Roman" w:cs="Times New Roman"/>
                <w:sz w:val="20"/>
                <w:szCs w:val="20"/>
              </w:rPr>
            </w:pPr>
            <w:r w:rsidRPr="00E03A4F">
              <w:rPr>
                <w:rFonts w:ascii="Times New Roman" w:eastAsia="Calibri" w:hAnsi="Times New Roman" w:cs="Times New Roman"/>
                <w:b/>
                <w:bCs/>
                <w:sz w:val="20"/>
                <w:szCs w:val="20"/>
              </w:rPr>
              <w:t>Filtration cycle:</w:t>
            </w:r>
            <w:r w:rsidR="0042484F" w:rsidRPr="008339E2">
              <w:rPr>
                <w:rFonts w:ascii="Times New Roman" w:eastAsia="Calibri" w:hAnsi="Times New Roman" w:cs="Times New Roman"/>
                <w:b/>
                <w:bCs/>
                <w:sz w:val="20"/>
                <w:szCs w:val="20"/>
              </w:rPr>
              <w:t> </w:t>
            </w:r>
            <w:proofErr w:type="gramStart"/>
            <w:r w:rsidR="000736A1" w:rsidRPr="00E03A4F">
              <w:rPr>
                <w:rFonts w:ascii="Times New Roman" w:eastAsia="Calibri" w:hAnsi="Times New Roman" w:cs="Times New Roman"/>
                <w:sz w:val="20"/>
                <w:szCs w:val="20"/>
              </w:rPr>
              <w:t>Recording of</w:t>
            </w:r>
            <w:proofErr w:type="gramEnd"/>
            <w:r w:rsidR="000736A1" w:rsidRPr="00E03A4F">
              <w:rPr>
                <w:rFonts w:ascii="Times New Roman" w:eastAsia="Calibri" w:hAnsi="Times New Roman" w:cs="Times New Roman"/>
                <w:sz w:val="20"/>
                <w:szCs w:val="20"/>
              </w:rPr>
              <w:t xml:space="preserve"> cycle times for filling, pressing, washing, air blowing, and cake discharge.</w:t>
            </w:r>
          </w:p>
          <w:p w14:paraId="7A069DE6" w14:textId="19CD90AC" w:rsidR="0042484F" w:rsidRPr="00E03A4F" w:rsidRDefault="00CE7B3D" w:rsidP="00D21CBD">
            <w:pPr>
              <w:pStyle w:val="a7"/>
              <w:numPr>
                <w:ilvl w:val="0"/>
                <w:numId w:val="10"/>
              </w:numPr>
              <w:spacing w:line="276" w:lineRule="auto"/>
              <w:jc w:val="both"/>
              <w:rPr>
                <w:rFonts w:ascii="Times New Roman" w:eastAsia="Calibri" w:hAnsi="Times New Roman" w:cs="Times New Roman"/>
                <w:sz w:val="20"/>
                <w:szCs w:val="20"/>
              </w:rPr>
            </w:pPr>
            <w:r w:rsidRPr="00E03A4F">
              <w:rPr>
                <w:rFonts w:ascii="Times New Roman" w:eastAsia="Calibri" w:hAnsi="Times New Roman" w:cs="Times New Roman"/>
                <w:b/>
                <w:bCs/>
                <w:sz w:val="20"/>
                <w:szCs w:val="20"/>
              </w:rPr>
              <w:t>Kinetics:</w:t>
            </w:r>
            <w:r>
              <w:rPr>
                <w:rFonts w:ascii="Times New Roman" w:eastAsia="Calibri" w:hAnsi="Times New Roman" w:cs="Times New Roman"/>
                <w:b/>
                <w:bCs/>
                <w:sz w:val="20"/>
                <w:szCs w:val="20"/>
                <w:lang w:val="ky-KG"/>
              </w:rPr>
              <w:t xml:space="preserve"> </w:t>
            </w:r>
            <w:r w:rsidR="00B90F94" w:rsidRPr="00E03A4F">
              <w:rPr>
                <w:rFonts w:ascii="Times New Roman" w:eastAsia="Calibri" w:hAnsi="Times New Roman" w:cs="Times New Roman"/>
                <w:sz w:val="20"/>
                <w:szCs w:val="20"/>
              </w:rPr>
              <w:t>Construction of curves “cake thickness (15–40 mm) — filling time — drying time”.</w:t>
            </w:r>
          </w:p>
          <w:p w14:paraId="6AE47AAF" w14:textId="376E3DA5" w:rsidR="0042484F" w:rsidRPr="00E03A4F" w:rsidRDefault="0072422C" w:rsidP="00D21CBD">
            <w:pPr>
              <w:pStyle w:val="a7"/>
              <w:numPr>
                <w:ilvl w:val="0"/>
                <w:numId w:val="10"/>
              </w:numPr>
              <w:spacing w:line="276" w:lineRule="auto"/>
              <w:jc w:val="both"/>
              <w:rPr>
                <w:rFonts w:ascii="Times New Roman" w:eastAsia="Calibri" w:hAnsi="Times New Roman" w:cs="Times New Roman"/>
                <w:sz w:val="20"/>
                <w:szCs w:val="20"/>
              </w:rPr>
            </w:pPr>
            <w:r w:rsidRPr="00E03A4F">
              <w:rPr>
                <w:rFonts w:ascii="Times New Roman" w:eastAsia="Calibri" w:hAnsi="Times New Roman" w:cs="Times New Roman"/>
                <w:b/>
                <w:bCs/>
                <w:sz w:val="20"/>
                <w:szCs w:val="20"/>
              </w:rPr>
              <w:t>Temperature factor:</w:t>
            </w:r>
            <w:r>
              <w:rPr>
                <w:rFonts w:ascii="Times New Roman" w:eastAsia="Calibri" w:hAnsi="Times New Roman" w:cs="Times New Roman"/>
                <w:b/>
                <w:bCs/>
                <w:sz w:val="20"/>
                <w:szCs w:val="20"/>
                <w:lang w:val="ky-KG"/>
              </w:rPr>
              <w:t xml:space="preserve"> </w:t>
            </w:r>
            <w:proofErr w:type="gramStart"/>
            <w:r w:rsidRPr="00E03A4F">
              <w:rPr>
                <w:rFonts w:ascii="Times New Roman" w:eastAsia="Calibri" w:hAnsi="Times New Roman" w:cs="Times New Roman"/>
                <w:sz w:val="20"/>
                <w:szCs w:val="20"/>
              </w:rPr>
              <w:t>Recording of</w:t>
            </w:r>
            <w:proofErr w:type="gramEnd"/>
            <w:r w:rsidRPr="00E03A4F">
              <w:rPr>
                <w:rFonts w:ascii="Times New Roman" w:eastAsia="Calibri" w:hAnsi="Times New Roman" w:cs="Times New Roman"/>
                <w:sz w:val="20"/>
                <w:szCs w:val="20"/>
              </w:rPr>
              <w:t xml:space="preserve"> performance indicators at 20, 40, and 60°C.</w:t>
            </w:r>
            <w:r w:rsidR="009A7455">
              <w:rPr>
                <w:rFonts w:ascii="Times New Roman" w:eastAsia="Calibri" w:hAnsi="Times New Roman" w:cs="Times New Roman"/>
                <w:sz w:val="20"/>
                <w:szCs w:val="20"/>
                <w:lang w:val="ky-KG"/>
              </w:rPr>
              <w:t xml:space="preserve"> </w:t>
            </w:r>
          </w:p>
          <w:p w14:paraId="5A438EC6" w14:textId="09F470BE" w:rsidR="0042484F" w:rsidRPr="00E03A4F" w:rsidRDefault="009A7455" w:rsidP="00D21CBD">
            <w:pPr>
              <w:pStyle w:val="a7"/>
              <w:numPr>
                <w:ilvl w:val="0"/>
                <w:numId w:val="10"/>
              </w:numPr>
              <w:spacing w:line="276" w:lineRule="auto"/>
              <w:jc w:val="both"/>
              <w:rPr>
                <w:rFonts w:ascii="Times New Roman" w:eastAsia="Calibri" w:hAnsi="Times New Roman" w:cs="Times New Roman"/>
                <w:sz w:val="20"/>
                <w:szCs w:val="20"/>
              </w:rPr>
            </w:pPr>
            <w:r w:rsidRPr="00E03A4F">
              <w:rPr>
                <w:rFonts w:ascii="Times New Roman" w:eastAsia="Calibri" w:hAnsi="Times New Roman" w:cs="Times New Roman"/>
                <w:b/>
                <w:bCs/>
                <w:sz w:val="20"/>
                <w:szCs w:val="20"/>
              </w:rPr>
              <w:t xml:space="preserve">Reproducibility: </w:t>
            </w:r>
            <w:r w:rsidRPr="00E03A4F">
              <w:rPr>
                <w:rFonts w:ascii="Times New Roman" w:eastAsia="Calibri" w:hAnsi="Times New Roman" w:cs="Times New Roman"/>
                <w:sz w:val="20"/>
                <w:szCs w:val="20"/>
              </w:rPr>
              <w:t>Minimum of three (3) cycles for each operating mode.</w:t>
            </w:r>
          </w:p>
          <w:p w14:paraId="6CC91DDD" w14:textId="4E3C64C8" w:rsidR="0042484F" w:rsidRPr="00E03A4F" w:rsidRDefault="0042484F" w:rsidP="00C73136">
            <w:pPr>
              <w:pStyle w:val="af2"/>
              <w:suppressLineNumbers/>
              <w:shd w:val="clear" w:color="auto" w:fill="FFFFFF" w:themeFill="background1"/>
              <w:suppressAutoHyphens/>
              <w:spacing w:before="0" w:line="276" w:lineRule="auto"/>
              <w:jc w:val="both"/>
              <w:rPr>
                <w:b/>
                <w:bCs/>
                <w:sz w:val="20"/>
                <w:szCs w:val="20"/>
                <w:lang w:val="en-US"/>
              </w:rPr>
            </w:pPr>
            <w:r w:rsidRPr="00E03A4F">
              <w:rPr>
                <w:b/>
                <w:bCs/>
                <w:sz w:val="20"/>
                <w:szCs w:val="20"/>
                <w:lang w:val="en-US"/>
              </w:rPr>
              <w:t xml:space="preserve">3. </w:t>
            </w:r>
            <w:r w:rsidR="00A04039" w:rsidRPr="00A04039">
              <w:rPr>
                <w:b/>
                <w:bCs/>
                <w:sz w:val="20"/>
                <w:szCs w:val="20"/>
                <w:lang w:val="ky-KG"/>
              </w:rPr>
              <w:t>Moisture Forms and Sedimentation Studies</w:t>
            </w:r>
          </w:p>
          <w:p w14:paraId="7A8BA29D" w14:textId="23B75B55" w:rsidR="0042484F" w:rsidRPr="00E03A4F" w:rsidRDefault="0039144D" w:rsidP="00D21CBD">
            <w:pPr>
              <w:pStyle w:val="af2"/>
              <w:numPr>
                <w:ilvl w:val="0"/>
                <w:numId w:val="10"/>
              </w:numPr>
              <w:suppressLineNumbers/>
              <w:shd w:val="clear" w:color="auto" w:fill="FFFFFF" w:themeFill="background1"/>
              <w:suppressAutoHyphens/>
              <w:spacing w:before="0" w:line="276" w:lineRule="auto"/>
              <w:jc w:val="both"/>
              <w:rPr>
                <w:sz w:val="20"/>
                <w:szCs w:val="20"/>
                <w:lang w:val="en-US"/>
              </w:rPr>
            </w:pPr>
            <w:r w:rsidRPr="00E03A4F">
              <w:rPr>
                <w:b/>
                <w:bCs/>
                <w:sz w:val="20"/>
                <w:szCs w:val="20"/>
                <w:lang w:val="en-US"/>
              </w:rPr>
              <w:t xml:space="preserve">Moisture distribution analysis: </w:t>
            </w:r>
            <w:r w:rsidR="00CB0BD3" w:rsidRPr="00E03A4F">
              <w:rPr>
                <w:sz w:val="20"/>
                <w:szCs w:val="20"/>
                <w:lang w:val="en-US"/>
              </w:rPr>
              <w:t>Determination of free, capillary, and adsorbed moisture in the filter cake (using CNS method or thermogravimetric analysis).</w:t>
            </w:r>
          </w:p>
          <w:p w14:paraId="3A23C73A" w14:textId="7BA45158" w:rsidR="00CB0BD3" w:rsidRPr="00E03A4F" w:rsidRDefault="00CB0BD3" w:rsidP="00D21CBD">
            <w:pPr>
              <w:pStyle w:val="af2"/>
              <w:numPr>
                <w:ilvl w:val="0"/>
                <w:numId w:val="10"/>
              </w:numPr>
              <w:suppressLineNumbers/>
              <w:shd w:val="clear" w:color="auto" w:fill="FFFFFF" w:themeFill="background1"/>
              <w:suppressAutoHyphens/>
              <w:spacing w:line="276" w:lineRule="auto"/>
              <w:jc w:val="both"/>
              <w:rPr>
                <w:sz w:val="20"/>
                <w:szCs w:val="20"/>
                <w:lang w:val="en-US"/>
              </w:rPr>
            </w:pPr>
            <w:r w:rsidRPr="00CB0BD3">
              <w:rPr>
                <w:b/>
                <w:bCs/>
                <w:sz w:val="20"/>
                <w:szCs w:val="20"/>
                <w:lang w:val="en-US"/>
              </w:rPr>
              <w:t>Sedimentation analysis:</w:t>
            </w:r>
            <w:r w:rsidRPr="00CB0BD3">
              <w:rPr>
                <w:sz w:val="20"/>
                <w:szCs w:val="20"/>
                <w:lang w:val="en-US"/>
              </w:rPr>
              <w:t xml:space="preserve"> Development of sediment compaction curves under pressure (up to 15–20 bar) and determination of the minimum achievable final moisture content.</w:t>
            </w:r>
          </w:p>
          <w:p w14:paraId="7F777605" w14:textId="31A23BE2" w:rsidR="00155B24" w:rsidRPr="00E03A4F" w:rsidRDefault="00155B24" w:rsidP="00D21CBD">
            <w:pPr>
              <w:pStyle w:val="af2"/>
              <w:numPr>
                <w:ilvl w:val="0"/>
                <w:numId w:val="10"/>
              </w:numPr>
              <w:suppressLineNumbers/>
              <w:shd w:val="clear" w:color="auto" w:fill="FFFFFF" w:themeFill="background1"/>
              <w:suppressAutoHyphens/>
              <w:spacing w:before="0" w:line="276" w:lineRule="auto"/>
              <w:jc w:val="both"/>
              <w:rPr>
                <w:sz w:val="20"/>
                <w:szCs w:val="20"/>
                <w:lang w:val="en-US"/>
              </w:rPr>
            </w:pPr>
            <w:r w:rsidRPr="00E03A4F">
              <w:rPr>
                <w:b/>
                <w:bCs/>
                <w:sz w:val="20"/>
                <w:szCs w:val="20"/>
                <w:lang w:val="en-US"/>
              </w:rPr>
              <w:t>Flocculant/coagulant selection:</w:t>
            </w:r>
            <w:r w:rsidRPr="00155B24">
              <w:rPr>
                <w:sz w:val="20"/>
                <w:szCs w:val="20"/>
                <w:lang w:val="en-US"/>
              </w:rPr>
              <w:t xml:space="preserve"> Reagent screening to enhance filtration performance, including determination of optimal dosage and point of addition.</w:t>
            </w:r>
          </w:p>
          <w:p w14:paraId="43F77F84" w14:textId="37E02B70" w:rsidR="0042484F" w:rsidRPr="00E03A4F" w:rsidRDefault="0042484F" w:rsidP="00C73136">
            <w:pPr>
              <w:spacing w:line="276" w:lineRule="auto"/>
              <w:rPr>
                <w:rFonts w:ascii="Times New Roman" w:eastAsia="Calibri" w:hAnsi="Times New Roman" w:cs="Times New Roman"/>
                <w:b/>
                <w:bCs/>
                <w:sz w:val="20"/>
                <w:szCs w:val="20"/>
                <w:lang w:val="ky-KG"/>
              </w:rPr>
            </w:pPr>
            <w:r>
              <w:rPr>
                <w:rFonts w:ascii="Times New Roman" w:eastAsia="Calibri" w:hAnsi="Times New Roman" w:cs="Times New Roman"/>
                <w:b/>
                <w:bCs/>
                <w:sz w:val="20"/>
                <w:szCs w:val="20"/>
              </w:rPr>
              <w:t>4</w:t>
            </w:r>
            <w:r w:rsidRPr="008339E2">
              <w:rPr>
                <w:rFonts w:ascii="Times New Roman" w:eastAsia="Calibri" w:hAnsi="Times New Roman" w:cs="Times New Roman"/>
                <w:b/>
                <w:bCs/>
                <w:sz w:val="20"/>
                <w:szCs w:val="20"/>
              </w:rPr>
              <w:t xml:space="preserve">. </w:t>
            </w:r>
            <w:proofErr w:type="spellStart"/>
            <w:r w:rsidR="00240D0E" w:rsidRPr="00240D0E">
              <w:rPr>
                <w:rFonts w:ascii="Times New Roman" w:eastAsia="Calibri" w:hAnsi="Times New Roman" w:cs="Times New Roman"/>
                <w:b/>
                <w:bCs/>
                <w:sz w:val="20"/>
                <w:szCs w:val="20"/>
              </w:rPr>
              <w:t>Physico</w:t>
            </w:r>
            <w:proofErr w:type="spellEnd"/>
            <w:r w:rsidR="00240D0E" w:rsidRPr="00240D0E">
              <w:rPr>
                <w:rFonts w:ascii="Times New Roman" w:eastAsia="Calibri" w:hAnsi="Times New Roman" w:cs="Times New Roman"/>
                <w:b/>
                <w:bCs/>
                <w:sz w:val="20"/>
                <w:szCs w:val="20"/>
              </w:rPr>
              <w:t>-Chemical Impact Assessment</w:t>
            </w:r>
          </w:p>
          <w:p w14:paraId="6D4533E8" w14:textId="3A738DBC" w:rsidR="00240D0E" w:rsidRPr="00E03A4F" w:rsidRDefault="00240D0E" w:rsidP="00D21CBD">
            <w:pPr>
              <w:pStyle w:val="a7"/>
              <w:numPr>
                <w:ilvl w:val="0"/>
                <w:numId w:val="10"/>
              </w:numPr>
              <w:spacing w:line="276" w:lineRule="auto"/>
              <w:jc w:val="both"/>
              <w:rPr>
                <w:rFonts w:ascii="Times New Roman" w:eastAsia="Calibri" w:hAnsi="Times New Roman" w:cs="Times New Roman"/>
                <w:sz w:val="20"/>
                <w:szCs w:val="20"/>
              </w:rPr>
            </w:pPr>
            <w:r w:rsidRPr="00240D0E">
              <w:rPr>
                <w:rFonts w:ascii="Times New Roman" w:eastAsia="Calibri" w:hAnsi="Times New Roman" w:cs="Times New Roman"/>
                <w:b/>
                <w:bCs/>
                <w:sz w:val="20"/>
                <w:szCs w:val="20"/>
              </w:rPr>
              <w:t>Particle size distribution:</w:t>
            </w:r>
            <w:r w:rsidRPr="00240D0E">
              <w:rPr>
                <w:rFonts w:ascii="Times New Roman" w:eastAsia="Calibri" w:hAnsi="Times New Roman" w:cs="Times New Roman"/>
                <w:sz w:val="20"/>
                <w:szCs w:val="20"/>
              </w:rPr>
              <w:t xml:space="preserve"> Evaluation of the relationship between cake moisture and P</w:t>
            </w:r>
            <w:r w:rsidRPr="00E03A4F">
              <w:rPr>
                <w:rFonts w:ascii="Times New Roman" w:eastAsia="Calibri" w:hAnsi="Times New Roman" w:cs="Times New Roman"/>
                <w:sz w:val="20"/>
                <w:szCs w:val="20"/>
                <w:vertAlign w:val="subscript"/>
              </w:rPr>
              <w:t>80</w:t>
            </w:r>
            <w:r w:rsidRPr="00240D0E">
              <w:rPr>
                <w:rFonts w:ascii="Times New Roman" w:eastAsia="Calibri" w:hAnsi="Times New Roman" w:cs="Times New Roman"/>
                <w:sz w:val="20"/>
                <w:szCs w:val="20"/>
              </w:rPr>
              <w:t>, d</w:t>
            </w:r>
            <w:r w:rsidRPr="00E03A4F">
              <w:rPr>
                <w:rFonts w:ascii="Times New Roman" w:eastAsia="Calibri" w:hAnsi="Times New Roman" w:cs="Times New Roman"/>
                <w:sz w:val="20"/>
                <w:szCs w:val="20"/>
                <w:vertAlign w:val="subscript"/>
              </w:rPr>
              <w:t>10</w:t>
            </w:r>
            <w:r w:rsidRPr="00240D0E">
              <w:rPr>
                <w:rFonts w:ascii="Times New Roman" w:eastAsia="Calibri" w:hAnsi="Times New Roman" w:cs="Times New Roman"/>
                <w:sz w:val="20"/>
                <w:szCs w:val="20"/>
              </w:rPr>
              <w:t>, d</w:t>
            </w:r>
            <w:r w:rsidRPr="00E03A4F">
              <w:rPr>
                <w:rFonts w:ascii="Times New Roman" w:eastAsia="Calibri" w:hAnsi="Times New Roman" w:cs="Times New Roman"/>
                <w:sz w:val="20"/>
                <w:szCs w:val="20"/>
                <w:vertAlign w:val="subscript"/>
              </w:rPr>
              <w:t>50</w:t>
            </w:r>
            <w:r w:rsidRPr="00240D0E">
              <w:rPr>
                <w:rFonts w:ascii="Times New Roman" w:eastAsia="Calibri" w:hAnsi="Times New Roman" w:cs="Times New Roman"/>
                <w:sz w:val="20"/>
                <w:szCs w:val="20"/>
              </w:rPr>
              <w:t>, and specific surface area (BET).</w:t>
            </w:r>
          </w:p>
          <w:p w14:paraId="7B6C231F" w14:textId="0EC5C455" w:rsidR="00C207A8" w:rsidRPr="00E03A4F" w:rsidRDefault="00C207A8" w:rsidP="00D21CBD">
            <w:pPr>
              <w:pStyle w:val="a7"/>
              <w:numPr>
                <w:ilvl w:val="0"/>
                <w:numId w:val="10"/>
              </w:numPr>
              <w:spacing w:line="276" w:lineRule="auto"/>
              <w:jc w:val="both"/>
              <w:rPr>
                <w:rFonts w:ascii="Times New Roman" w:eastAsia="Calibri" w:hAnsi="Times New Roman" w:cs="Times New Roman"/>
                <w:sz w:val="20"/>
                <w:szCs w:val="20"/>
              </w:rPr>
            </w:pPr>
            <w:r w:rsidRPr="00C207A8">
              <w:rPr>
                <w:rFonts w:ascii="Times New Roman" w:eastAsia="Calibri" w:hAnsi="Times New Roman" w:cs="Times New Roman"/>
                <w:b/>
                <w:bCs/>
                <w:sz w:val="20"/>
                <w:szCs w:val="20"/>
              </w:rPr>
              <w:t>Slimes fraction:</w:t>
            </w:r>
            <w:r w:rsidRPr="00C207A8">
              <w:rPr>
                <w:rFonts w:ascii="Times New Roman" w:eastAsia="Calibri" w:hAnsi="Times New Roman" w:cs="Times New Roman"/>
                <w:sz w:val="20"/>
                <w:szCs w:val="20"/>
              </w:rPr>
              <w:t xml:space="preserve"> Assessment of the impact of particles &lt;10 µm on filtration rate and filter cloth blinding.</w:t>
            </w:r>
          </w:p>
          <w:p w14:paraId="0E2BFC18" w14:textId="721505E5" w:rsidR="00975BC4" w:rsidRPr="00E03A4F" w:rsidRDefault="00975BC4" w:rsidP="00D21CBD">
            <w:pPr>
              <w:pStyle w:val="a7"/>
              <w:numPr>
                <w:ilvl w:val="0"/>
                <w:numId w:val="10"/>
              </w:numPr>
              <w:spacing w:line="276" w:lineRule="auto"/>
              <w:jc w:val="both"/>
              <w:rPr>
                <w:rFonts w:ascii="Times New Roman" w:eastAsia="Calibri" w:hAnsi="Times New Roman" w:cs="Times New Roman"/>
                <w:sz w:val="20"/>
                <w:szCs w:val="20"/>
              </w:rPr>
            </w:pPr>
            <w:r w:rsidRPr="00975BC4">
              <w:rPr>
                <w:rFonts w:ascii="Times New Roman" w:eastAsia="Calibri" w:hAnsi="Times New Roman" w:cs="Times New Roman"/>
                <w:b/>
                <w:bCs/>
                <w:sz w:val="20"/>
                <w:szCs w:val="20"/>
              </w:rPr>
              <w:t xml:space="preserve">Mineralogical </w:t>
            </w:r>
            <w:proofErr w:type="gramStart"/>
            <w:r w:rsidRPr="00975BC4">
              <w:rPr>
                <w:rFonts w:ascii="Times New Roman" w:eastAsia="Calibri" w:hAnsi="Times New Roman" w:cs="Times New Roman"/>
                <w:b/>
                <w:bCs/>
                <w:sz w:val="20"/>
                <w:szCs w:val="20"/>
              </w:rPr>
              <w:t>factor</w:t>
            </w:r>
            <w:proofErr w:type="gramEnd"/>
            <w:r w:rsidRPr="00975BC4">
              <w:rPr>
                <w:rFonts w:ascii="Times New Roman" w:eastAsia="Calibri" w:hAnsi="Times New Roman" w:cs="Times New Roman"/>
                <w:b/>
                <w:bCs/>
                <w:sz w:val="20"/>
                <w:szCs w:val="20"/>
              </w:rPr>
              <w:t>:</w:t>
            </w:r>
            <w:r w:rsidRPr="00975BC4">
              <w:rPr>
                <w:rFonts w:ascii="Times New Roman" w:eastAsia="Calibri" w:hAnsi="Times New Roman" w:cs="Times New Roman"/>
                <w:sz w:val="20"/>
                <w:szCs w:val="20"/>
              </w:rPr>
              <w:t xml:space="preserve"> Influence of talc, micas, and organic carbon (</w:t>
            </w:r>
            <w:r w:rsidRPr="0042484F">
              <w:rPr>
                <w:rFonts w:ascii="Times New Roman" w:eastAsia="Calibri" w:hAnsi="Times New Roman" w:cs="Times New Roman"/>
                <w:i/>
                <w:iCs/>
                <w:sz w:val="20"/>
                <w:szCs w:val="20"/>
                <w:lang w:val="ru-RU"/>
              </w:rPr>
              <w:t>С</w:t>
            </w:r>
            <w:r w:rsidRPr="00453DD3">
              <w:rPr>
                <w:rFonts w:ascii="Times New Roman" w:eastAsia="Calibri" w:hAnsi="Times New Roman" w:cs="Times New Roman"/>
                <w:i/>
                <w:iCs/>
                <w:sz w:val="20"/>
                <w:szCs w:val="20"/>
                <w:vertAlign w:val="subscript"/>
              </w:rPr>
              <w:t>org</w:t>
            </w:r>
            <w:r>
              <w:rPr>
                <w:rFonts w:ascii="Times New Roman" w:eastAsia="Calibri" w:hAnsi="Times New Roman" w:cs="Times New Roman"/>
                <w:sz w:val="20"/>
                <w:szCs w:val="20"/>
                <w:lang w:val="ky-KG"/>
              </w:rPr>
              <w:t>)</w:t>
            </w:r>
            <w:r w:rsidRPr="00975BC4">
              <w:rPr>
                <w:rFonts w:ascii="Times New Roman" w:eastAsia="Calibri" w:hAnsi="Times New Roman" w:cs="Times New Roman"/>
                <w:sz w:val="20"/>
                <w:szCs w:val="20"/>
              </w:rPr>
              <w:t xml:space="preserve"> on </w:t>
            </w:r>
            <w:proofErr w:type="spellStart"/>
            <w:r w:rsidRPr="00975BC4">
              <w:rPr>
                <w:rFonts w:ascii="Times New Roman" w:eastAsia="Calibri" w:hAnsi="Times New Roman" w:cs="Times New Roman"/>
                <w:sz w:val="20"/>
                <w:szCs w:val="20"/>
              </w:rPr>
              <w:t>hydrophobization</w:t>
            </w:r>
            <w:proofErr w:type="spellEnd"/>
            <w:r w:rsidRPr="00975BC4">
              <w:rPr>
                <w:rFonts w:ascii="Times New Roman" w:eastAsia="Calibri" w:hAnsi="Times New Roman" w:cs="Times New Roman"/>
                <w:sz w:val="20"/>
                <w:szCs w:val="20"/>
              </w:rPr>
              <w:t xml:space="preserve"> and moisture retention.</w:t>
            </w:r>
          </w:p>
          <w:p w14:paraId="0AEB0343" w14:textId="691A02A0" w:rsidR="00ED37B3" w:rsidRPr="00E03A4F" w:rsidRDefault="00ED37B3" w:rsidP="00D21CBD">
            <w:pPr>
              <w:pStyle w:val="a7"/>
              <w:numPr>
                <w:ilvl w:val="0"/>
                <w:numId w:val="10"/>
              </w:numPr>
              <w:spacing w:line="276" w:lineRule="auto"/>
              <w:jc w:val="both"/>
              <w:rPr>
                <w:rFonts w:ascii="Times New Roman" w:eastAsia="Calibri" w:hAnsi="Times New Roman" w:cs="Times New Roman"/>
                <w:sz w:val="20"/>
                <w:szCs w:val="20"/>
              </w:rPr>
            </w:pPr>
            <w:r w:rsidRPr="00ED37B3">
              <w:rPr>
                <w:rFonts w:ascii="Times New Roman" w:eastAsia="Calibri" w:hAnsi="Times New Roman" w:cs="Times New Roman"/>
                <w:b/>
                <w:bCs/>
                <w:sz w:val="20"/>
                <w:szCs w:val="20"/>
              </w:rPr>
              <w:t>Colloids and gels:</w:t>
            </w:r>
            <w:r w:rsidRPr="00ED37B3">
              <w:rPr>
                <w:rFonts w:ascii="Times New Roman" w:eastAsia="Calibri" w:hAnsi="Times New Roman" w:cs="Times New Roman"/>
                <w:sz w:val="20"/>
                <w:szCs w:val="20"/>
              </w:rPr>
              <w:t xml:space="preserve"> Effect of dissolved </w:t>
            </w:r>
            <w:proofErr w:type="spellStart"/>
            <w:r w:rsidRPr="00ED37B3">
              <w:rPr>
                <w:rFonts w:ascii="Times New Roman" w:eastAsia="Calibri" w:hAnsi="Times New Roman" w:cs="Times New Roman"/>
                <w:sz w:val="20"/>
                <w:szCs w:val="20"/>
              </w:rPr>
              <w:t>SiO</w:t>
            </w:r>
            <w:proofErr w:type="spellEnd"/>
            <w:r w:rsidRPr="00ED37B3">
              <w:rPr>
                <w:rFonts w:ascii="Times New Roman" w:eastAsia="Calibri" w:hAnsi="Times New Roman" w:cs="Times New Roman"/>
                <w:sz w:val="20"/>
                <w:szCs w:val="20"/>
              </w:rPr>
              <w:t>₂ and aluminum silicates on the formation of a viscous boundary layer.</w:t>
            </w:r>
          </w:p>
          <w:p w14:paraId="0AE491EE" w14:textId="60445AE4" w:rsidR="00ED37B3" w:rsidRPr="00E03A4F" w:rsidRDefault="00ED37B3" w:rsidP="00D21CBD">
            <w:pPr>
              <w:pStyle w:val="a7"/>
              <w:numPr>
                <w:ilvl w:val="0"/>
                <w:numId w:val="10"/>
              </w:numPr>
              <w:spacing w:line="276" w:lineRule="auto"/>
              <w:jc w:val="both"/>
              <w:rPr>
                <w:rFonts w:ascii="Times New Roman" w:eastAsia="Calibri" w:hAnsi="Times New Roman" w:cs="Times New Roman"/>
                <w:sz w:val="20"/>
                <w:szCs w:val="20"/>
              </w:rPr>
            </w:pPr>
            <w:r w:rsidRPr="00ED37B3">
              <w:rPr>
                <w:rFonts w:ascii="Times New Roman" w:eastAsia="Calibri" w:hAnsi="Times New Roman" w:cs="Times New Roman"/>
                <w:b/>
                <w:bCs/>
                <w:sz w:val="20"/>
                <w:szCs w:val="20"/>
              </w:rPr>
              <w:t>Factor analysis:</w:t>
            </w:r>
            <w:r w:rsidRPr="00ED37B3">
              <w:rPr>
                <w:rFonts w:ascii="Times New Roman" w:eastAsia="Calibri" w:hAnsi="Times New Roman" w:cs="Times New Roman"/>
                <w:sz w:val="20"/>
                <w:szCs w:val="20"/>
              </w:rPr>
              <w:t xml:space="preserve"> Development of a mathematical model describing the dependency:</w:t>
            </w:r>
            <w:r w:rsidR="00945F5D">
              <w:rPr>
                <w:rFonts w:ascii="Times New Roman" w:eastAsia="Calibri" w:hAnsi="Times New Roman" w:cs="Times New Roman"/>
                <w:sz w:val="20"/>
                <w:szCs w:val="20"/>
                <w:lang w:val="ky-KG"/>
              </w:rPr>
              <w:t xml:space="preserve"> </w:t>
            </w:r>
            <w:r w:rsidRPr="00E03A4F">
              <w:rPr>
                <w:rFonts w:ascii="Times New Roman" w:eastAsia="Calibri" w:hAnsi="Times New Roman" w:cs="Times New Roman"/>
                <w:i/>
                <w:iCs/>
                <w:sz w:val="20"/>
                <w:szCs w:val="20"/>
              </w:rPr>
              <w:t>Pressure + Time + Filter Cloth + Reagent → Moisture Content.</w:t>
            </w:r>
          </w:p>
          <w:p w14:paraId="75DAE266" w14:textId="4F1BDEFD" w:rsidR="0042484F" w:rsidRPr="00605EFD" w:rsidRDefault="0042484F" w:rsidP="00C73136">
            <w:pPr>
              <w:spacing w:line="276" w:lineRule="auto"/>
              <w:rPr>
                <w:rFonts w:ascii="Times New Roman" w:eastAsia="Calibri" w:hAnsi="Times New Roman" w:cs="Times New Roman"/>
                <w:b/>
                <w:bCs/>
                <w:sz w:val="20"/>
                <w:szCs w:val="20"/>
              </w:rPr>
            </w:pPr>
            <w:r w:rsidRPr="00697B3A">
              <w:rPr>
                <w:rFonts w:ascii="Times New Roman" w:eastAsia="Calibri" w:hAnsi="Times New Roman" w:cs="Times New Roman"/>
                <w:b/>
                <w:bCs/>
                <w:sz w:val="20"/>
                <w:szCs w:val="20"/>
              </w:rPr>
              <w:t xml:space="preserve">5. </w:t>
            </w:r>
            <w:r w:rsidR="00605EFD" w:rsidRPr="00E03A4F">
              <w:rPr>
                <w:rFonts w:ascii="Times New Roman" w:eastAsia="Calibri" w:hAnsi="Times New Roman" w:cs="Times New Roman"/>
                <w:b/>
                <w:bCs/>
                <w:sz w:val="20"/>
                <w:szCs w:val="20"/>
              </w:rPr>
              <w:t>Interaction with Filter Cloth and Regeneration</w:t>
            </w:r>
          </w:p>
          <w:p w14:paraId="1BE39866" w14:textId="655453B9" w:rsidR="00697B3A" w:rsidRPr="00697B3A" w:rsidRDefault="00697B3A" w:rsidP="00D21CBD">
            <w:pPr>
              <w:pStyle w:val="a7"/>
              <w:numPr>
                <w:ilvl w:val="0"/>
                <w:numId w:val="10"/>
              </w:numPr>
              <w:spacing w:line="276" w:lineRule="auto"/>
              <w:jc w:val="both"/>
              <w:rPr>
                <w:rFonts w:ascii="Times New Roman" w:eastAsia="Calibri" w:hAnsi="Times New Roman" w:cs="Times New Roman"/>
                <w:sz w:val="20"/>
                <w:szCs w:val="20"/>
              </w:rPr>
            </w:pPr>
            <w:r w:rsidRPr="00697B3A">
              <w:rPr>
                <w:rFonts w:ascii="Times New Roman" w:eastAsia="Calibri" w:hAnsi="Times New Roman" w:cs="Times New Roman"/>
                <w:b/>
                <w:bCs/>
                <w:sz w:val="20"/>
                <w:szCs w:val="20"/>
              </w:rPr>
              <w:lastRenderedPageBreak/>
              <w:t>Adhesion (stickiness):</w:t>
            </w:r>
            <w:r w:rsidRPr="00697B3A">
              <w:rPr>
                <w:rFonts w:ascii="Times New Roman" w:eastAsia="Calibri" w:hAnsi="Times New Roman" w:cs="Times New Roman"/>
                <w:sz w:val="20"/>
                <w:szCs w:val="20"/>
              </w:rPr>
              <w:t xml:space="preserve"> Evaluation of the cake release force from different types of filter cloths (monofilament and multifilament). Assessment of cake self-discharge behavior.</w:t>
            </w:r>
          </w:p>
          <w:p w14:paraId="23F069F6" w14:textId="44CDC7C4" w:rsidR="00AE0BBE" w:rsidRPr="00E03A4F" w:rsidRDefault="00AE0BBE" w:rsidP="00D21CBD">
            <w:pPr>
              <w:pStyle w:val="a7"/>
              <w:numPr>
                <w:ilvl w:val="0"/>
                <w:numId w:val="10"/>
              </w:numPr>
              <w:spacing w:line="276" w:lineRule="auto"/>
              <w:jc w:val="both"/>
              <w:rPr>
                <w:rFonts w:ascii="Times New Roman" w:eastAsia="Calibri" w:hAnsi="Times New Roman" w:cs="Times New Roman"/>
                <w:sz w:val="20"/>
                <w:szCs w:val="20"/>
              </w:rPr>
            </w:pPr>
            <w:r w:rsidRPr="00AE0BBE">
              <w:rPr>
                <w:rFonts w:ascii="Times New Roman" w:eastAsia="Calibri" w:hAnsi="Times New Roman" w:cs="Times New Roman"/>
                <w:b/>
                <w:bCs/>
                <w:sz w:val="20"/>
                <w:szCs w:val="20"/>
              </w:rPr>
              <w:t>Cloth blinding:</w:t>
            </w:r>
            <w:r w:rsidRPr="00AE0BBE">
              <w:rPr>
                <w:rFonts w:ascii="Times New Roman" w:eastAsia="Calibri" w:hAnsi="Times New Roman" w:cs="Times New Roman"/>
                <w:sz w:val="20"/>
                <w:szCs w:val="20"/>
              </w:rPr>
              <w:t xml:space="preserve"> Simulation of the process (10+ filtration cycles without washing) to evaluate productivity decline.</w:t>
            </w:r>
          </w:p>
          <w:p w14:paraId="1A7E9484" w14:textId="7431822B" w:rsidR="001F4297" w:rsidRPr="00E03A4F" w:rsidRDefault="001F4297" w:rsidP="00D21CBD">
            <w:pPr>
              <w:pStyle w:val="a7"/>
              <w:numPr>
                <w:ilvl w:val="0"/>
                <w:numId w:val="10"/>
              </w:numPr>
              <w:spacing w:line="276" w:lineRule="auto"/>
              <w:jc w:val="both"/>
              <w:rPr>
                <w:rFonts w:ascii="Times New Roman" w:eastAsia="Calibri" w:hAnsi="Times New Roman" w:cs="Times New Roman"/>
                <w:sz w:val="20"/>
                <w:szCs w:val="20"/>
              </w:rPr>
            </w:pPr>
            <w:r w:rsidRPr="001F4297">
              <w:rPr>
                <w:rFonts w:ascii="Times New Roman" w:eastAsia="Calibri" w:hAnsi="Times New Roman" w:cs="Times New Roman"/>
                <w:b/>
                <w:bCs/>
                <w:sz w:val="20"/>
                <w:szCs w:val="20"/>
              </w:rPr>
              <w:t>Chemical regeneration:</w:t>
            </w:r>
            <w:r w:rsidRPr="001F4297">
              <w:rPr>
                <w:rFonts w:ascii="Times New Roman" w:eastAsia="Calibri" w:hAnsi="Times New Roman" w:cs="Times New Roman"/>
                <w:sz w:val="20"/>
                <w:szCs w:val="20"/>
              </w:rPr>
              <w:t xml:space="preserve"> Testing of chemical washing (HCl, HNO₃, alkaline solutions) with evaluation of filter cloth permeability recovery.</w:t>
            </w:r>
          </w:p>
          <w:p w14:paraId="43B59AF1" w14:textId="4FB6B07F" w:rsidR="00613821" w:rsidRPr="00E03A4F" w:rsidRDefault="00613821" w:rsidP="00D21CBD">
            <w:pPr>
              <w:pStyle w:val="a7"/>
              <w:numPr>
                <w:ilvl w:val="0"/>
                <w:numId w:val="10"/>
              </w:numPr>
              <w:spacing w:line="276" w:lineRule="auto"/>
              <w:jc w:val="both"/>
              <w:rPr>
                <w:rFonts w:ascii="Times New Roman" w:eastAsia="Calibri" w:hAnsi="Times New Roman" w:cs="Times New Roman"/>
                <w:sz w:val="20"/>
                <w:szCs w:val="20"/>
              </w:rPr>
            </w:pPr>
            <w:r w:rsidRPr="00613821">
              <w:rPr>
                <w:rFonts w:ascii="Times New Roman" w:eastAsia="Calibri" w:hAnsi="Times New Roman" w:cs="Times New Roman"/>
                <w:b/>
                <w:bCs/>
                <w:sz w:val="20"/>
                <w:szCs w:val="20"/>
              </w:rPr>
              <w:t>Filtrate clarity:</w:t>
            </w:r>
            <w:r w:rsidRPr="00613821">
              <w:rPr>
                <w:rFonts w:ascii="Times New Roman" w:eastAsia="Calibri" w:hAnsi="Times New Roman" w:cs="Times New Roman"/>
                <w:sz w:val="20"/>
                <w:szCs w:val="20"/>
              </w:rPr>
              <w:t xml:space="preserve"> Determination of suspended solids content (TSS, mg/L) to assess circulating water quality.</w:t>
            </w:r>
          </w:p>
          <w:p w14:paraId="2BA50A8C" w14:textId="5E76DBBE" w:rsidR="0042484F" w:rsidRPr="00E03A4F" w:rsidRDefault="0042484F" w:rsidP="00C73136">
            <w:pPr>
              <w:spacing w:line="276" w:lineRule="auto"/>
              <w:rPr>
                <w:rFonts w:ascii="Times New Roman" w:eastAsia="Calibri" w:hAnsi="Times New Roman" w:cs="Times New Roman"/>
                <w:b/>
                <w:bCs/>
                <w:sz w:val="20"/>
                <w:szCs w:val="20"/>
              </w:rPr>
            </w:pPr>
            <w:r w:rsidRPr="00E03A4F">
              <w:rPr>
                <w:rFonts w:ascii="Times New Roman" w:eastAsia="Calibri" w:hAnsi="Times New Roman" w:cs="Times New Roman"/>
                <w:b/>
                <w:bCs/>
                <w:sz w:val="20"/>
                <w:szCs w:val="20"/>
              </w:rPr>
              <w:t xml:space="preserve">6. </w:t>
            </w:r>
            <w:r w:rsidR="00105A6E" w:rsidRPr="00E03A4F">
              <w:rPr>
                <w:rFonts w:ascii="Times New Roman" w:eastAsia="Calibri" w:hAnsi="Times New Roman" w:cs="Times New Roman"/>
                <w:b/>
                <w:bCs/>
                <w:sz w:val="20"/>
                <w:szCs w:val="20"/>
              </w:rPr>
              <w:t xml:space="preserve">Product Characteristics and Scale-Up </w:t>
            </w:r>
          </w:p>
          <w:p w14:paraId="714EA37B" w14:textId="73CC51EA" w:rsidR="003B7A25" w:rsidRPr="00E03A4F" w:rsidRDefault="003B7A25" w:rsidP="00D21CBD">
            <w:pPr>
              <w:pStyle w:val="a7"/>
              <w:numPr>
                <w:ilvl w:val="0"/>
                <w:numId w:val="10"/>
              </w:numPr>
              <w:spacing w:line="276" w:lineRule="auto"/>
              <w:jc w:val="both"/>
              <w:rPr>
                <w:rFonts w:ascii="Times New Roman" w:eastAsia="Calibri" w:hAnsi="Times New Roman" w:cs="Times New Roman"/>
                <w:b/>
                <w:bCs/>
                <w:sz w:val="20"/>
                <w:szCs w:val="20"/>
              </w:rPr>
            </w:pPr>
            <w:r w:rsidRPr="00E03A4F">
              <w:rPr>
                <w:rFonts w:ascii="Times New Roman" w:eastAsia="Calibri" w:hAnsi="Times New Roman" w:cs="Times New Roman"/>
                <w:b/>
                <w:bCs/>
                <w:sz w:val="20"/>
                <w:szCs w:val="20"/>
              </w:rPr>
              <w:t xml:space="preserve">Specific throughput: </w:t>
            </w:r>
            <w:r w:rsidRPr="00E03A4F">
              <w:rPr>
                <w:rFonts w:ascii="Times New Roman" w:eastAsia="Calibri" w:hAnsi="Times New Roman" w:cs="Times New Roman"/>
                <w:sz w:val="20"/>
                <w:szCs w:val="20"/>
              </w:rPr>
              <w:t>Calculation of specific capacity in kg/m³·h based on dry solids.</w:t>
            </w:r>
          </w:p>
          <w:p w14:paraId="7E4878FC" w14:textId="52A2CA38" w:rsidR="00D918A0" w:rsidRPr="00E03A4F" w:rsidRDefault="00D918A0" w:rsidP="00D21CBD">
            <w:pPr>
              <w:pStyle w:val="a7"/>
              <w:numPr>
                <w:ilvl w:val="0"/>
                <w:numId w:val="10"/>
              </w:numPr>
              <w:spacing w:line="276" w:lineRule="auto"/>
              <w:jc w:val="both"/>
              <w:rPr>
                <w:rFonts w:ascii="Times New Roman" w:eastAsia="Calibri" w:hAnsi="Times New Roman" w:cs="Times New Roman"/>
                <w:sz w:val="20"/>
                <w:szCs w:val="20"/>
              </w:rPr>
            </w:pPr>
            <w:r w:rsidRPr="00D918A0">
              <w:rPr>
                <w:rFonts w:ascii="Times New Roman" w:eastAsia="Calibri" w:hAnsi="Times New Roman" w:cs="Times New Roman"/>
                <w:b/>
                <w:bCs/>
                <w:sz w:val="20"/>
                <w:szCs w:val="20"/>
              </w:rPr>
              <w:t>Cake properties:</w:t>
            </w:r>
            <w:r w:rsidRPr="00D918A0">
              <w:rPr>
                <w:rFonts w:ascii="Times New Roman" w:eastAsia="Calibri" w:hAnsi="Times New Roman" w:cs="Times New Roman"/>
                <w:sz w:val="20"/>
                <w:szCs w:val="20"/>
              </w:rPr>
              <w:t xml:space="preserve"> Determination of final moisture content, cake density, and angle of repose (for conveyor and handling system design).</w:t>
            </w:r>
          </w:p>
          <w:p w14:paraId="2C9F7FB0" w14:textId="4B525FEF" w:rsidR="00857642" w:rsidRPr="00E03A4F" w:rsidRDefault="00857642" w:rsidP="00D21CBD">
            <w:pPr>
              <w:pStyle w:val="a7"/>
              <w:numPr>
                <w:ilvl w:val="0"/>
                <w:numId w:val="10"/>
              </w:numPr>
              <w:spacing w:line="276" w:lineRule="auto"/>
              <w:jc w:val="both"/>
              <w:rPr>
                <w:rFonts w:ascii="Times New Roman" w:eastAsia="Calibri" w:hAnsi="Times New Roman" w:cs="Times New Roman"/>
                <w:sz w:val="20"/>
                <w:szCs w:val="20"/>
              </w:rPr>
            </w:pPr>
            <w:r w:rsidRPr="00857642">
              <w:rPr>
                <w:rFonts w:ascii="Times New Roman" w:eastAsia="Calibri" w:hAnsi="Times New Roman" w:cs="Times New Roman"/>
                <w:b/>
                <w:bCs/>
                <w:sz w:val="20"/>
                <w:szCs w:val="20"/>
              </w:rPr>
              <w:t>Filter cloth recommendations:</w:t>
            </w:r>
            <w:r w:rsidRPr="00857642">
              <w:rPr>
                <w:rFonts w:ascii="Times New Roman" w:eastAsia="Calibri" w:hAnsi="Times New Roman" w:cs="Times New Roman"/>
                <w:sz w:val="20"/>
                <w:szCs w:val="20"/>
              </w:rPr>
              <w:t xml:space="preserve"> Selection of the optimal cloth material, weave type, and air permeability (L/dm²/min).</w:t>
            </w:r>
          </w:p>
          <w:p w14:paraId="42AF4DCC" w14:textId="32373FA6" w:rsidR="0042484F" w:rsidRPr="008339E2" w:rsidRDefault="0042484F" w:rsidP="00C73136">
            <w:pPr>
              <w:spacing w:line="276" w:lineRule="auto"/>
              <w:rPr>
                <w:rFonts w:ascii="Times New Roman" w:eastAsia="Calibri" w:hAnsi="Times New Roman" w:cs="Times New Roman"/>
                <w:b/>
                <w:bCs/>
                <w:sz w:val="20"/>
                <w:szCs w:val="20"/>
              </w:rPr>
            </w:pPr>
            <w:r>
              <w:rPr>
                <w:rFonts w:ascii="Times New Roman" w:eastAsia="Calibri" w:hAnsi="Times New Roman" w:cs="Times New Roman"/>
                <w:b/>
                <w:bCs/>
                <w:sz w:val="20"/>
                <w:szCs w:val="20"/>
              </w:rPr>
              <w:t>7</w:t>
            </w:r>
            <w:r w:rsidRPr="008339E2">
              <w:rPr>
                <w:rFonts w:ascii="Times New Roman" w:eastAsia="Calibri" w:hAnsi="Times New Roman" w:cs="Times New Roman"/>
                <w:b/>
                <w:bCs/>
                <w:sz w:val="20"/>
                <w:szCs w:val="20"/>
              </w:rPr>
              <w:t xml:space="preserve">. </w:t>
            </w:r>
            <w:r w:rsidR="00B5009E" w:rsidRPr="00B5009E">
              <w:rPr>
                <w:rFonts w:ascii="Times New Roman" w:eastAsia="Calibri" w:hAnsi="Times New Roman" w:cs="Times New Roman"/>
                <w:b/>
                <w:bCs/>
                <w:sz w:val="20"/>
                <w:szCs w:val="20"/>
              </w:rPr>
              <w:t>Reagent Regime</w:t>
            </w:r>
          </w:p>
          <w:p w14:paraId="5A485B35" w14:textId="77777777" w:rsidR="0042484F" w:rsidRPr="00E03A4F" w:rsidRDefault="0042484F" w:rsidP="00D21CBD">
            <w:pPr>
              <w:pStyle w:val="a7"/>
              <w:numPr>
                <w:ilvl w:val="0"/>
                <w:numId w:val="10"/>
              </w:numPr>
              <w:spacing w:line="276" w:lineRule="auto"/>
              <w:jc w:val="both"/>
              <w:rPr>
                <w:rFonts w:ascii="Times New Roman" w:eastAsia="Calibri" w:hAnsi="Times New Roman" w:cs="Times New Roman"/>
                <w:sz w:val="20"/>
                <w:szCs w:val="20"/>
                <w:lang w:val="ru-RU"/>
              </w:rPr>
            </w:pPr>
            <w:r w:rsidRPr="0042484F">
              <w:rPr>
                <w:rFonts w:ascii="Times New Roman" w:eastAsia="Calibri" w:hAnsi="Times New Roman" w:cs="Times New Roman"/>
                <w:b/>
                <w:bCs/>
                <w:sz w:val="20"/>
                <w:szCs w:val="20"/>
                <w:lang w:val="ru-RU"/>
              </w:rPr>
              <w:t>Остаточный флокулянт:</w:t>
            </w:r>
            <w:r w:rsidRPr="00147DBF">
              <w:rPr>
                <w:rFonts w:ascii="Times New Roman" w:eastAsia="Calibri" w:hAnsi="Times New Roman" w:cs="Times New Roman"/>
                <w:b/>
                <w:bCs/>
                <w:sz w:val="20"/>
                <w:szCs w:val="20"/>
              </w:rPr>
              <w:t> </w:t>
            </w:r>
            <w:r w:rsidRPr="0042484F">
              <w:rPr>
                <w:rFonts w:ascii="Times New Roman" w:eastAsia="Calibri" w:hAnsi="Times New Roman" w:cs="Times New Roman"/>
                <w:sz w:val="20"/>
                <w:szCs w:val="20"/>
                <w:lang w:val="ru-RU"/>
              </w:rPr>
              <w:t>Оценка влияния избытка реагентов на «замыливание» ткани.</w:t>
            </w:r>
          </w:p>
          <w:p w14:paraId="16167720" w14:textId="4B17B67A" w:rsidR="007D2634" w:rsidRPr="00E03A4F" w:rsidRDefault="007D2634" w:rsidP="00D21CBD">
            <w:pPr>
              <w:pStyle w:val="a7"/>
              <w:numPr>
                <w:ilvl w:val="0"/>
                <w:numId w:val="10"/>
              </w:numPr>
              <w:spacing w:line="276" w:lineRule="auto"/>
              <w:jc w:val="both"/>
              <w:rPr>
                <w:rFonts w:ascii="Times New Roman" w:eastAsia="Calibri" w:hAnsi="Times New Roman" w:cs="Times New Roman"/>
                <w:sz w:val="20"/>
                <w:szCs w:val="20"/>
              </w:rPr>
            </w:pPr>
            <w:r w:rsidRPr="007D2634">
              <w:rPr>
                <w:rFonts w:ascii="Times New Roman" w:eastAsia="Calibri" w:hAnsi="Times New Roman" w:cs="Times New Roman"/>
                <w:b/>
                <w:bCs/>
                <w:sz w:val="20"/>
                <w:szCs w:val="20"/>
              </w:rPr>
              <w:t>Residual flocculant:</w:t>
            </w:r>
            <w:r w:rsidRPr="007D2634">
              <w:rPr>
                <w:rFonts w:ascii="Times New Roman" w:eastAsia="Calibri" w:hAnsi="Times New Roman" w:cs="Times New Roman"/>
                <w:sz w:val="20"/>
                <w:szCs w:val="20"/>
              </w:rPr>
              <w:t xml:space="preserve"> Assessment of the impact of excess reagents on filter cloth fouling.</w:t>
            </w:r>
          </w:p>
          <w:p w14:paraId="24DFE0C3" w14:textId="21F58B7A" w:rsidR="00395B98" w:rsidRPr="00E03A4F" w:rsidRDefault="00395B98" w:rsidP="00D21CBD">
            <w:pPr>
              <w:pStyle w:val="a7"/>
              <w:numPr>
                <w:ilvl w:val="0"/>
                <w:numId w:val="10"/>
              </w:numPr>
              <w:spacing w:line="276" w:lineRule="auto"/>
              <w:jc w:val="both"/>
              <w:rPr>
                <w:rFonts w:ascii="Times New Roman" w:eastAsia="Calibri" w:hAnsi="Times New Roman"/>
                <w:sz w:val="20"/>
                <w:szCs w:val="20"/>
              </w:rPr>
            </w:pPr>
            <w:r w:rsidRPr="00395B98">
              <w:rPr>
                <w:rFonts w:ascii="Times New Roman" w:eastAsia="Calibri" w:hAnsi="Times New Roman"/>
                <w:b/>
                <w:bCs/>
                <w:sz w:val="20"/>
                <w:szCs w:val="20"/>
              </w:rPr>
              <w:t>Coagulation:</w:t>
            </w:r>
            <w:r w:rsidRPr="00395B98">
              <w:rPr>
                <w:rFonts w:ascii="Times New Roman" w:eastAsia="Calibri" w:hAnsi="Times New Roman"/>
                <w:sz w:val="20"/>
                <w:szCs w:val="20"/>
              </w:rPr>
              <w:t xml:space="preserve"> Study of the effect of coagulants on the filtration of ultra-fine CIL tailings (P80 = 20 µm).</w:t>
            </w:r>
          </w:p>
        </w:tc>
      </w:tr>
      <w:tr w:rsidR="0042484F" w:rsidRPr="000E74E3" w14:paraId="0A9B8A7A" w14:textId="77777777" w:rsidTr="00C73136">
        <w:trPr>
          <w:trHeight w:val="350"/>
          <w:jc w:val="center"/>
        </w:trPr>
        <w:tc>
          <w:tcPr>
            <w:tcW w:w="562" w:type="dxa"/>
            <w:vAlign w:val="center"/>
          </w:tcPr>
          <w:p w14:paraId="13FD51FD" w14:textId="77777777" w:rsidR="0042484F" w:rsidRPr="00CE0F61" w:rsidRDefault="0042484F" w:rsidP="00C73136">
            <w:pPr>
              <w:spacing w:line="276" w:lineRule="auto"/>
              <w:ind w:hanging="26"/>
              <w:jc w:val="center"/>
              <w:rPr>
                <w:rFonts w:ascii="Times New Roman" w:hAnsi="Times New Roman" w:cs="Times New Roman"/>
                <w:sz w:val="20"/>
                <w:szCs w:val="20"/>
              </w:rPr>
            </w:pPr>
            <w:r>
              <w:rPr>
                <w:rFonts w:ascii="Times New Roman" w:hAnsi="Times New Roman" w:cs="Times New Roman"/>
                <w:sz w:val="20"/>
                <w:szCs w:val="20"/>
              </w:rPr>
              <w:lastRenderedPageBreak/>
              <w:t>8</w:t>
            </w:r>
          </w:p>
        </w:tc>
        <w:tc>
          <w:tcPr>
            <w:tcW w:w="2250" w:type="dxa"/>
            <w:vAlign w:val="center"/>
          </w:tcPr>
          <w:p w14:paraId="08421CA0" w14:textId="77777777" w:rsidR="00104B5B" w:rsidRPr="00104B5B" w:rsidRDefault="00104B5B" w:rsidP="00104B5B">
            <w:pPr>
              <w:spacing w:line="276" w:lineRule="auto"/>
              <w:rPr>
                <w:rFonts w:ascii="Times New Roman" w:hAnsi="Times New Roman" w:cs="Times New Roman"/>
                <w:sz w:val="20"/>
                <w:szCs w:val="20"/>
              </w:rPr>
            </w:pPr>
            <w:r w:rsidRPr="00104B5B">
              <w:rPr>
                <w:rFonts w:ascii="Times New Roman" w:hAnsi="Times New Roman" w:cs="Times New Roman"/>
                <w:sz w:val="20"/>
                <w:szCs w:val="20"/>
              </w:rPr>
              <w:t>Reporting Requirements and Recommendations</w:t>
            </w:r>
          </w:p>
          <w:p w14:paraId="783F201D" w14:textId="63F484AF" w:rsidR="0042484F" w:rsidRPr="0042484F" w:rsidRDefault="0042484F" w:rsidP="00C73136">
            <w:pPr>
              <w:spacing w:line="276" w:lineRule="auto"/>
              <w:rPr>
                <w:rFonts w:ascii="Times New Roman" w:hAnsi="Times New Roman" w:cs="Times New Roman"/>
                <w:sz w:val="20"/>
                <w:szCs w:val="20"/>
                <w:lang w:val="ru-RU"/>
              </w:rPr>
            </w:pPr>
          </w:p>
        </w:tc>
        <w:tc>
          <w:tcPr>
            <w:tcW w:w="7110" w:type="dxa"/>
            <w:vAlign w:val="center"/>
          </w:tcPr>
          <w:p w14:paraId="28BFE422" w14:textId="55F0F698" w:rsidR="0042484F" w:rsidRPr="00E03A4F" w:rsidRDefault="0042484F" w:rsidP="00E03A4F">
            <w:pPr>
              <w:rPr>
                <w:rFonts w:ascii="Times New Roman" w:eastAsia="Calibri" w:hAnsi="Times New Roman" w:cs="Times New Roman"/>
                <w:b/>
                <w:bCs/>
                <w:sz w:val="20"/>
                <w:szCs w:val="20"/>
                <w:lang w:val="ky-KG"/>
              </w:rPr>
            </w:pPr>
            <w:r w:rsidRPr="00E03A4F">
              <w:rPr>
                <w:rFonts w:ascii="Times New Roman" w:eastAsia="Calibri" w:hAnsi="Times New Roman" w:cs="Times New Roman"/>
                <w:b/>
                <w:bCs/>
                <w:sz w:val="20"/>
                <w:szCs w:val="20"/>
              </w:rPr>
              <w:t xml:space="preserve">1.   </w:t>
            </w:r>
            <w:r w:rsidR="00F66B01" w:rsidRPr="00F66B01">
              <w:rPr>
                <w:rFonts w:ascii="Times New Roman" w:eastAsia="Calibri" w:hAnsi="Times New Roman" w:cs="Times New Roman"/>
                <w:b/>
                <w:bCs/>
                <w:sz w:val="20"/>
                <w:szCs w:val="20"/>
              </w:rPr>
              <w:t>Based on the test results, the Contractor shall provide:</w:t>
            </w:r>
          </w:p>
          <w:p w14:paraId="5F2C974A" w14:textId="65DC5D6C" w:rsidR="00F66B01" w:rsidRPr="00E03A4F" w:rsidRDefault="00F66B01" w:rsidP="00D21CBD">
            <w:pPr>
              <w:numPr>
                <w:ilvl w:val="0"/>
                <w:numId w:val="6"/>
              </w:numPr>
              <w:spacing w:before="100" w:beforeAutospacing="1" w:after="100" w:afterAutospacing="1"/>
              <w:rPr>
                <w:rFonts w:ascii="Times New Roman" w:eastAsia="Times New Roman" w:hAnsi="Times New Roman" w:cs="Times New Roman"/>
                <w:kern w:val="0"/>
                <w:sz w:val="20"/>
                <w:szCs w:val="20"/>
                <w14:ligatures w14:val="none"/>
              </w:rPr>
            </w:pPr>
            <w:r w:rsidRPr="00E03A4F">
              <w:rPr>
                <w:rFonts w:ascii="Times New Roman" w:eastAsia="Times New Roman" w:hAnsi="Times New Roman" w:cs="Times New Roman"/>
                <w:b/>
                <w:bCs/>
                <w:kern w:val="0"/>
                <w:sz w:val="20"/>
                <w:szCs w:val="20"/>
                <w14:ligatures w14:val="none"/>
              </w:rPr>
              <w:t>Equipment type:</w:t>
            </w:r>
            <w:r w:rsidRPr="00E03A4F">
              <w:rPr>
                <w:rFonts w:ascii="Times New Roman" w:eastAsia="Times New Roman" w:hAnsi="Times New Roman" w:cs="Times New Roman"/>
                <w:kern w:val="0"/>
                <w:sz w:val="20"/>
                <w:szCs w:val="20"/>
                <w14:ligatures w14:val="none"/>
              </w:rPr>
              <w:t xml:space="preserve"> Justification for the selected equipment type (chamber filter press, membrane filter press, or hyperbaric filter).</w:t>
            </w:r>
          </w:p>
          <w:p w14:paraId="4CB4D144" w14:textId="77777777" w:rsidR="00F66B01" w:rsidRPr="00E03A4F" w:rsidRDefault="00F66B01" w:rsidP="00D21CBD">
            <w:pPr>
              <w:numPr>
                <w:ilvl w:val="0"/>
                <w:numId w:val="6"/>
              </w:numPr>
              <w:spacing w:before="100" w:beforeAutospacing="1" w:after="100" w:afterAutospacing="1"/>
              <w:rPr>
                <w:rFonts w:ascii="Times New Roman" w:eastAsia="Times New Roman" w:hAnsi="Times New Roman" w:cs="Times New Roman"/>
                <w:kern w:val="0"/>
                <w:sz w:val="20"/>
                <w:szCs w:val="20"/>
                <w14:ligatures w14:val="none"/>
              </w:rPr>
            </w:pPr>
            <w:r w:rsidRPr="00E03A4F">
              <w:rPr>
                <w:rFonts w:ascii="Times New Roman" w:eastAsia="Times New Roman" w:hAnsi="Times New Roman" w:cs="Times New Roman"/>
                <w:b/>
                <w:bCs/>
                <w:kern w:val="0"/>
                <w:sz w:val="20"/>
                <w:szCs w:val="20"/>
                <w14:ligatures w14:val="none"/>
              </w:rPr>
              <w:t>Equipment sizing:</w:t>
            </w:r>
            <w:r w:rsidRPr="00E03A4F">
              <w:rPr>
                <w:rFonts w:ascii="Times New Roman" w:eastAsia="Times New Roman" w:hAnsi="Times New Roman" w:cs="Times New Roman"/>
                <w:kern w:val="0"/>
                <w:sz w:val="20"/>
                <w:szCs w:val="20"/>
                <w14:ligatures w14:val="none"/>
              </w:rPr>
              <w:t xml:space="preserve"> Calculation of the required filtration area, </w:t>
            </w:r>
            <w:proofErr w:type="gramStart"/>
            <w:r w:rsidRPr="00E03A4F">
              <w:rPr>
                <w:rFonts w:ascii="Times New Roman" w:eastAsia="Times New Roman" w:hAnsi="Times New Roman" w:cs="Times New Roman"/>
                <w:kern w:val="0"/>
                <w:sz w:val="20"/>
                <w:szCs w:val="20"/>
                <w14:ligatures w14:val="none"/>
              </w:rPr>
              <w:t>taking into account</w:t>
            </w:r>
            <w:proofErr w:type="gramEnd"/>
            <w:r w:rsidRPr="00E03A4F">
              <w:rPr>
                <w:rFonts w:ascii="Times New Roman" w:eastAsia="Times New Roman" w:hAnsi="Times New Roman" w:cs="Times New Roman"/>
                <w:kern w:val="0"/>
                <w:sz w:val="20"/>
                <w:szCs w:val="20"/>
                <w14:ligatures w14:val="none"/>
              </w:rPr>
              <w:t xml:space="preserve"> the design safety factor (typically 1.2–1.3) and the equipment utilization factor (EUF).</w:t>
            </w:r>
          </w:p>
          <w:p w14:paraId="4FCD004F" w14:textId="77777777" w:rsidR="00F66B01" w:rsidRPr="00E03A4F" w:rsidRDefault="00F66B01" w:rsidP="00D21CBD">
            <w:pPr>
              <w:numPr>
                <w:ilvl w:val="0"/>
                <w:numId w:val="6"/>
              </w:numPr>
              <w:spacing w:before="100" w:beforeAutospacing="1" w:after="100" w:afterAutospacing="1"/>
              <w:rPr>
                <w:rFonts w:ascii="Times New Roman" w:eastAsia="Times New Roman" w:hAnsi="Times New Roman" w:cs="Times New Roman"/>
                <w:kern w:val="0"/>
                <w:sz w:val="20"/>
                <w:szCs w:val="20"/>
                <w14:ligatures w14:val="none"/>
              </w:rPr>
            </w:pPr>
            <w:r w:rsidRPr="00E03A4F">
              <w:rPr>
                <w:rFonts w:ascii="Times New Roman" w:eastAsia="Times New Roman" w:hAnsi="Times New Roman" w:cs="Times New Roman"/>
                <w:b/>
                <w:bCs/>
                <w:kern w:val="0"/>
                <w:sz w:val="20"/>
                <w:szCs w:val="20"/>
                <w14:ligatures w14:val="none"/>
              </w:rPr>
              <w:t>Design configuration:</w:t>
            </w:r>
            <w:r w:rsidRPr="00E03A4F">
              <w:rPr>
                <w:rFonts w:ascii="Times New Roman" w:eastAsia="Times New Roman" w:hAnsi="Times New Roman" w:cs="Times New Roman"/>
                <w:kern w:val="0"/>
                <w:sz w:val="20"/>
                <w:szCs w:val="20"/>
                <w14:ligatures w14:val="none"/>
              </w:rPr>
              <w:t xml:space="preserve"> Recommendations on construction materials (acid resistance for CIL applications), plate type (membrane or chamber plates), and cake discharge method.</w:t>
            </w:r>
          </w:p>
          <w:p w14:paraId="0691B20A" w14:textId="77777777" w:rsidR="00F66B01" w:rsidRPr="00E03A4F" w:rsidRDefault="00F66B01" w:rsidP="00D21CBD">
            <w:pPr>
              <w:numPr>
                <w:ilvl w:val="0"/>
                <w:numId w:val="6"/>
              </w:numPr>
              <w:spacing w:before="100" w:beforeAutospacing="1" w:after="100" w:afterAutospacing="1"/>
              <w:rPr>
                <w:rFonts w:ascii="Times New Roman" w:eastAsia="Times New Roman" w:hAnsi="Times New Roman" w:cs="Times New Roman"/>
                <w:kern w:val="0"/>
                <w:sz w:val="20"/>
                <w:szCs w:val="20"/>
                <w14:ligatures w14:val="none"/>
              </w:rPr>
            </w:pPr>
            <w:r w:rsidRPr="00E03A4F">
              <w:rPr>
                <w:rFonts w:ascii="Times New Roman" w:eastAsia="Times New Roman" w:hAnsi="Times New Roman" w:cs="Times New Roman"/>
                <w:b/>
                <w:bCs/>
                <w:kern w:val="0"/>
                <w:sz w:val="20"/>
                <w:szCs w:val="20"/>
                <w14:ligatures w14:val="none"/>
              </w:rPr>
              <w:t>Recommended filtration cycle:</w:t>
            </w:r>
            <w:r w:rsidRPr="00E03A4F">
              <w:rPr>
                <w:rFonts w:ascii="Times New Roman" w:eastAsia="Times New Roman" w:hAnsi="Times New Roman" w:cs="Times New Roman"/>
                <w:kern w:val="0"/>
                <w:sz w:val="20"/>
                <w:szCs w:val="20"/>
                <w14:ligatures w14:val="none"/>
              </w:rPr>
              <w:t xml:space="preserve"> Filling / pressing / washing / air blowing / cake discharge times.</w:t>
            </w:r>
          </w:p>
          <w:p w14:paraId="32CD63DF" w14:textId="633B93A7" w:rsidR="00F66B01" w:rsidRPr="00E03A4F" w:rsidRDefault="00F66B01" w:rsidP="00D21CBD">
            <w:pPr>
              <w:numPr>
                <w:ilvl w:val="0"/>
                <w:numId w:val="6"/>
              </w:numPr>
              <w:spacing w:before="100" w:beforeAutospacing="1" w:after="100" w:afterAutospacing="1"/>
              <w:rPr>
                <w:sz w:val="20"/>
                <w:szCs w:val="20"/>
              </w:rPr>
            </w:pPr>
            <w:r w:rsidRPr="00E03A4F">
              <w:rPr>
                <w:rFonts w:ascii="Times New Roman" w:eastAsia="Times New Roman" w:hAnsi="Times New Roman" w:cs="Times New Roman"/>
                <w:b/>
                <w:bCs/>
                <w:kern w:val="0"/>
                <w:sz w:val="20"/>
                <w:szCs w:val="20"/>
                <w14:ligatures w14:val="none"/>
              </w:rPr>
              <w:t>Product characteristics:</w:t>
            </w:r>
            <w:r w:rsidRPr="00E03A4F">
              <w:rPr>
                <w:rFonts w:ascii="Times New Roman" w:eastAsia="Times New Roman" w:hAnsi="Times New Roman" w:cs="Times New Roman"/>
                <w:kern w:val="0"/>
                <w:sz w:val="20"/>
                <w:szCs w:val="20"/>
                <w14:ligatures w14:val="none"/>
              </w:rPr>
              <w:t xml:space="preserve"> Final cake moisture content (wt.%) and angle of repose.</w:t>
            </w:r>
          </w:p>
          <w:p w14:paraId="3F92783A" w14:textId="51F8E51B" w:rsidR="0042484F" w:rsidRPr="00E03A4F" w:rsidRDefault="0042484F" w:rsidP="00C73136">
            <w:pPr>
              <w:spacing w:line="276" w:lineRule="auto"/>
              <w:ind w:left="340" w:hanging="284"/>
              <w:rPr>
                <w:rFonts w:ascii="Times New Roman" w:eastAsia="Calibri" w:hAnsi="Times New Roman" w:cs="Times New Roman"/>
                <w:b/>
                <w:bCs/>
                <w:sz w:val="20"/>
                <w:szCs w:val="20"/>
                <w:lang w:val="ky-KG"/>
              </w:rPr>
            </w:pPr>
            <w:r w:rsidRPr="00F66B01">
              <w:rPr>
                <w:rFonts w:ascii="Times New Roman" w:eastAsia="Calibri" w:hAnsi="Times New Roman" w:cs="Times New Roman"/>
                <w:b/>
                <w:bCs/>
                <w:sz w:val="20"/>
                <w:szCs w:val="20"/>
              </w:rPr>
              <w:t xml:space="preserve">2.  </w:t>
            </w:r>
            <w:r w:rsidR="00C847B2" w:rsidRPr="00C847B2">
              <w:rPr>
                <w:rFonts w:ascii="Times New Roman" w:eastAsia="Calibri" w:hAnsi="Times New Roman" w:cs="Times New Roman"/>
                <w:b/>
                <w:bCs/>
                <w:sz w:val="20"/>
                <w:szCs w:val="20"/>
              </w:rPr>
              <w:t>Filter Cloth Selection</w:t>
            </w:r>
          </w:p>
          <w:p w14:paraId="52C2FE61" w14:textId="4539111D" w:rsidR="00C847B2" w:rsidRPr="00C847B2" w:rsidRDefault="00C847B2" w:rsidP="00D21CBD">
            <w:pPr>
              <w:numPr>
                <w:ilvl w:val="0"/>
                <w:numId w:val="6"/>
              </w:numPr>
              <w:spacing w:line="276" w:lineRule="auto"/>
              <w:jc w:val="both"/>
              <w:rPr>
                <w:rFonts w:ascii="Times New Roman" w:eastAsia="Calibri" w:hAnsi="Times New Roman" w:cs="Times New Roman"/>
                <w:sz w:val="20"/>
                <w:szCs w:val="20"/>
              </w:rPr>
            </w:pPr>
            <w:r w:rsidRPr="00E03A4F">
              <w:rPr>
                <w:rFonts w:ascii="Times New Roman" w:eastAsia="Calibri" w:hAnsi="Times New Roman" w:cs="Times New Roman"/>
                <w:sz w:val="20"/>
                <w:szCs w:val="20"/>
              </w:rPr>
              <w:t>Testing of at least six (6) filter cloth samples</w:t>
            </w:r>
            <w:r w:rsidRPr="00C847B2">
              <w:rPr>
                <w:rFonts w:ascii="Times New Roman" w:eastAsia="Calibri" w:hAnsi="Times New Roman" w:cs="Times New Roman"/>
                <w:sz w:val="20"/>
                <w:szCs w:val="20"/>
              </w:rPr>
              <w:t xml:space="preserve"> with different air permeabilities (L/dm²·min).</w:t>
            </w:r>
          </w:p>
          <w:p w14:paraId="3C8DA944" w14:textId="69705343" w:rsidR="00B97BBD" w:rsidRPr="00E03A4F" w:rsidRDefault="00B97BBD" w:rsidP="00D21CBD">
            <w:pPr>
              <w:numPr>
                <w:ilvl w:val="0"/>
                <w:numId w:val="6"/>
              </w:numPr>
              <w:spacing w:line="276" w:lineRule="auto"/>
              <w:jc w:val="both"/>
              <w:rPr>
                <w:rFonts w:ascii="Times New Roman" w:eastAsia="Calibri" w:hAnsi="Times New Roman" w:cs="Times New Roman"/>
                <w:sz w:val="20"/>
                <w:szCs w:val="20"/>
              </w:rPr>
            </w:pPr>
            <w:r w:rsidRPr="00E03A4F">
              <w:rPr>
                <w:rFonts w:ascii="Times New Roman" w:eastAsia="Calibri" w:hAnsi="Times New Roman" w:cs="Times New Roman"/>
                <w:sz w:val="20"/>
                <w:szCs w:val="20"/>
              </w:rPr>
              <w:t>Recommendations on material</w:t>
            </w:r>
            <w:r w:rsidRPr="00B97BBD">
              <w:rPr>
                <w:rFonts w:ascii="Times New Roman" w:eastAsia="Calibri" w:hAnsi="Times New Roman" w:cs="Times New Roman"/>
                <w:sz w:val="20"/>
                <w:szCs w:val="20"/>
              </w:rPr>
              <w:t xml:space="preserve"> (polypropylene, polyamide) and structure (monofilament / multifilament).</w:t>
            </w:r>
          </w:p>
          <w:p w14:paraId="6FD872B2" w14:textId="4BFAB5B4" w:rsidR="00B97BBD" w:rsidRPr="00E03A4F" w:rsidRDefault="00B97BBD" w:rsidP="00D21CBD">
            <w:pPr>
              <w:numPr>
                <w:ilvl w:val="0"/>
                <w:numId w:val="6"/>
              </w:numPr>
              <w:spacing w:line="276" w:lineRule="auto"/>
              <w:jc w:val="both"/>
              <w:rPr>
                <w:rFonts w:ascii="Times New Roman" w:eastAsia="Calibri" w:hAnsi="Times New Roman" w:cs="Times New Roman"/>
                <w:sz w:val="20"/>
                <w:szCs w:val="20"/>
              </w:rPr>
            </w:pPr>
            <w:r w:rsidRPr="00E03A4F">
              <w:rPr>
                <w:rFonts w:ascii="Times New Roman" w:eastAsia="Calibri" w:hAnsi="Times New Roman" w:cs="Times New Roman"/>
                <w:sz w:val="20"/>
                <w:szCs w:val="20"/>
              </w:rPr>
              <w:t>Cake adhesion assessment:</w:t>
            </w:r>
            <w:r w:rsidRPr="00B97BBD">
              <w:rPr>
                <w:rFonts w:ascii="Times New Roman" w:eastAsia="Calibri" w:hAnsi="Times New Roman" w:cs="Times New Roman"/>
                <w:sz w:val="20"/>
                <w:szCs w:val="20"/>
              </w:rPr>
              <w:t xml:space="preserve"> Evaluation of cake release behavior (ease of cake detachment from the cloth).</w:t>
            </w:r>
          </w:p>
          <w:p w14:paraId="7B8B1AAA" w14:textId="6C19A5E9" w:rsidR="0042484F" w:rsidRPr="00E03A4F" w:rsidRDefault="0042484F" w:rsidP="00C73136">
            <w:pPr>
              <w:spacing w:line="276" w:lineRule="auto"/>
              <w:ind w:left="50"/>
              <w:rPr>
                <w:rFonts w:ascii="Times New Roman" w:hAnsi="Times New Roman" w:cs="Times New Roman"/>
                <w:b/>
                <w:bCs/>
                <w:sz w:val="20"/>
                <w:szCs w:val="20"/>
                <w:lang w:val="ky-KG"/>
              </w:rPr>
            </w:pPr>
            <w:r w:rsidRPr="00F66B01">
              <w:rPr>
                <w:rFonts w:ascii="Times New Roman" w:hAnsi="Times New Roman" w:cs="Times New Roman"/>
                <w:b/>
                <w:bCs/>
                <w:sz w:val="20"/>
                <w:szCs w:val="20"/>
              </w:rPr>
              <w:t>3</w:t>
            </w:r>
            <w:proofErr w:type="gramStart"/>
            <w:r w:rsidRPr="00F66B01">
              <w:rPr>
                <w:rFonts w:ascii="Times New Roman" w:hAnsi="Times New Roman" w:cs="Times New Roman"/>
                <w:b/>
                <w:bCs/>
                <w:sz w:val="20"/>
                <w:szCs w:val="20"/>
              </w:rPr>
              <w:t xml:space="preserve">.  </w:t>
            </w:r>
            <w:r w:rsidR="003E761E" w:rsidRPr="003E761E">
              <w:rPr>
                <w:rFonts w:ascii="Times New Roman" w:hAnsi="Times New Roman" w:cs="Times New Roman"/>
                <w:b/>
                <w:bCs/>
                <w:sz w:val="20"/>
                <w:szCs w:val="20"/>
              </w:rPr>
              <w:t>Mathematical</w:t>
            </w:r>
            <w:proofErr w:type="gramEnd"/>
            <w:r w:rsidR="003E761E" w:rsidRPr="003E761E">
              <w:rPr>
                <w:rFonts w:ascii="Times New Roman" w:hAnsi="Times New Roman" w:cs="Times New Roman"/>
                <w:b/>
                <w:bCs/>
                <w:sz w:val="20"/>
                <w:szCs w:val="20"/>
              </w:rPr>
              <w:t xml:space="preserve"> Model</w:t>
            </w:r>
          </w:p>
          <w:p w14:paraId="228AE36C" w14:textId="769E20EC" w:rsidR="0042484F" w:rsidRDefault="0042484F" w:rsidP="00D21CBD">
            <w:pPr>
              <w:pStyle w:val="a7"/>
              <w:numPr>
                <w:ilvl w:val="0"/>
                <w:numId w:val="6"/>
              </w:numPr>
              <w:spacing w:line="276" w:lineRule="auto"/>
              <w:jc w:val="both"/>
              <w:rPr>
                <w:rFonts w:ascii="Times New Roman" w:hAnsi="Times New Roman" w:cs="Times New Roman"/>
                <w:sz w:val="20"/>
                <w:szCs w:val="20"/>
                <w:lang w:val="ru-RU"/>
              </w:rPr>
            </w:pPr>
            <w:r w:rsidRPr="00F66B01">
              <w:rPr>
                <w:rFonts w:ascii="Times New Roman" w:hAnsi="Times New Roman" w:cs="Times New Roman"/>
                <w:sz w:val="20"/>
                <w:szCs w:val="20"/>
                <w:lang w:val="ru-RU"/>
              </w:rPr>
              <w:t xml:space="preserve">Построение уравнения регрессии: влажность = </w:t>
            </w:r>
            <w:proofErr w:type="gramStart"/>
            <w:r w:rsidRPr="00F66B01">
              <w:rPr>
                <w:rFonts w:ascii="Times New Roman" w:hAnsi="Times New Roman" w:cs="Times New Roman"/>
                <w:sz w:val="20"/>
                <w:szCs w:val="20"/>
              </w:rPr>
              <w:t>f</w:t>
            </w:r>
            <w:r w:rsidRPr="00F66B01">
              <w:rPr>
                <w:rFonts w:ascii="Times New Roman" w:hAnsi="Times New Roman" w:cs="Times New Roman"/>
                <w:sz w:val="20"/>
                <w:szCs w:val="20"/>
                <w:lang w:val="ru-RU"/>
              </w:rPr>
              <w:t>(</w:t>
            </w:r>
            <w:proofErr w:type="gramEnd"/>
            <w:r w:rsidRPr="00F66B01">
              <w:rPr>
                <w:rFonts w:ascii="Times New Roman" w:hAnsi="Times New Roman" w:cs="Times New Roman"/>
                <w:sz w:val="20"/>
                <w:szCs w:val="20"/>
              </w:rPr>
              <w:t>P</w:t>
            </w:r>
            <w:r w:rsidRPr="00F66B01">
              <w:rPr>
                <w:rFonts w:ascii="Times New Roman" w:hAnsi="Times New Roman" w:cs="Times New Roman"/>
                <w:sz w:val="20"/>
                <w:szCs w:val="20"/>
                <w:lang w:val="ru-RU"/>
              </w:rPr>
              <w:t xml:space="preserve">, </w:t>
            </w:r>
            <w:r w:rsidRPr="00F66B01">
              <w:rPr>
                <w:rFonts w:ascii="Times New Roman" w:hAnsi="Times New Roman" w:cs="Times New Roman"/>
                <w:sz w:val="20"/>
                <w:szCs w:val="20"/>
              </w:rPr>
              <w:t>t</w:t>
            </w:r>
            <w:r w:rsidRPr="00F66B01">
              <w:rPr>
                <w:rFonts w:ascii="Times New Roman" w:hAnsi="Times New Roman" w:cs="Times New Roman"/>
                <w:sz w:val="20"/>
                <w:szCs w:val="20"/>
                <w:lang w:val="ru-RU"/>
              </w:rPr>
              <w:t xml:space="preserve">_продувки, проницаемость ткани, </w:t>
            </w:r>
            <w:r w:rsidRPr="00F66B01">
              <w:rPr>
                <w:rFonts w:ascii="Times New Roman" w:hAnsi="Times New Roman" w:cs="Times New Roman"/>
                <w:sz w:val="20"/>
                <w:szCs w:val="20"/>
              </w:rPr>
              <w:t>d</w:t>
            </w:r>
            <w:r w:rsidRPr="00F66B01">
              <w:rPr>
                <w:rFonts w:ascii="Times New Roman" w:hAnsi="Times New Roman" w:cs="Times New Roman"/>
                <w:sz w:val="20"/>
                <w:szCs w:val="20"/>
                <w:lang w:val="ru-RU"/>
              </w:rPr>
              <w:t xml:space="preserve">10, </w:t>
            </w:r>
            <w:r w:rsidRPr="00F66B01">
              <w:rPr>
                <w:rFonts w:ascii="Times New Roman" w:hAnsi="Times New Roman" w:cs="Times New Roman"/>
                <w:sz w:val="20"/>
                <w:szCs w:val="20"/>
              </w:rPr>
              <w:t>C</w:t>
            </w:r>
            <w:r w:rsidRPr="00F66B01">
              <w:rPr>
                <w:rFonts w:ascii="Times New Roman" w:hAnsi="Times New Roman" w:cs="Times New Roman"/>
                <w:sz w:val="20"/>
                <w:szCs w:val="20"/>
                <w:lang w:val="ru-RU"/>
              </w:rPr>
              <w:t xml:space="preserve">_глин, </w:t>
            </w:r>
            <w:r w:rsidRPr="00F66B01">
              <w:rPr>
                <w:rFonts w:ascii="Times New Roman" w:hAnsi="Times New Roman" w:cs="Times New Roman"/>
                <w:sz w:val="20"/>
                <w:szCs w:val="20"/>
              </w:rPr>
              <w:t>C</w:t>
            </w:r>
            <w:r w:rsidRPr="00F66B01">
              <w:rPr>
                <w:rFonts w:ascii="Times New Roman" w:hAnsi="Times New Roman" w:cs="Times New Roman"/>
                <w:sz w:val="20"/>
                <w:szCs w:val="20"/>
                <w:lang w:val="ru-RU"/>
              </w:rPr>
              <w:t>_орг).</w:t>
            </w:r>
            <w:r w:rsidR="003E761E">
              <w:rPr>
                <w:rFonts w:ascii="Times New Roman" w:hAnsi="Times New Roman" w:cs="Times New Roman"/>
                <w:sz w:val="20"/>
                <w:szCs w:val="20"/>
                <w:lang w:val="ru-RU"/>
              </w:rPr>
              <w:t xml:space="preserve"> </w:t>
            </w:r>
          </w:p>
          <w:p w14:paraId="2301FC35" w14:textId="70E7E63F" w:rsidR="005F49DA" w:rsidRPr="00E03A4F" w:rsidRDefault="005F49DA" w:rsidP="00D21CBD">
            <w:pPr>
              <w:pStyle w:val="a7"/>
              <w:numPr>
                <w:ilvl w:val="0"/>
                <w:numId w:val="6"/>
              </w:numPr>
              <w:spacing w:line="276" w:lineRule="auto"/>
              <w:jc w:val="both"/>
              <w:rPr>
                <w:rFonts w:ascii="Times New Roman" w:hAnsi="Times New Roman" w:cs="Times New Roman"/>
                <w:sz w:val="20"/>
                <w:szCs w:val="20"/>
              </w:rPr>
            </w:pPr>
            <w:r w:rsidRPr="00E03A4F">
              <w:rPr>
                <w:rFonts w:ascii="Times New Roman" w:hAnsi="Times New Roman" w:cs="Times New Roman"/>
                <w:sz w:val="20"/>
                <w:szCs w:val="20"/>
              </w:rPr>
              <w:t>Development of a regression equation:</w:t>
            </w:r>
            <w:r w:rsidRPr="005F49DA">
              <w:rPr>
                <w:rFonts w:ascii="Times New Roman" w:hAnsi="Times New Roman" w:cs="Times New Roman"/>
                <w:sz w:val="20"/>
                <w:szCs w:val="20"/>
                <w:lang w:val="ky-KG"/>
              </w:rPr>
              <w:t xml:space="preserve"> </w:t>
            </w:r>
            <w:r w:rsidRPr="00E03A4F">
              <w:rPr>
                <w:rFonts w:ascii="Times New Roman" w:hAnsi="Times New Roman" w:cs="Times New Roman"/>
                <w:sz w:val="20"/>
                <w:szCs w:val="20"/>
              </w:rPr>
              <w:t xml:space="preserve">Moisture content = </w:t>
            </w:r>
            <w:proofErr w:type="gramStart"/>
            <w:r w:rsidRPr="00E03A4F">
              <w:rPr>
                <w:rFonts w:ascii="Times New Roman" w:hAnsi="Times New Roman" w:cs="Times New Roman"/>
                <w:sz w:val="20"/>
                <w:szCs w:val="20"/>
              </w:rPr>
              <w:t>f(</w:t>
            </w:r>
            <w:proofErr w:type="gramEnd"/>
            <w:r w:rsidRPr="00E03A4F">
              <w:rPr>
                <w:rFonts w:ascii="Times New Roman" w:hAnsi="Times New Roman" w:cs="Times New Roman"/>
                <w:sz w:val="20"/>
                <w:szCs w:val="20"/>
              </w:rPr>
              <w:t>P, air blowing time, cloth permeability, d10, clay content (</w:t>
            </w:r>
            <w:proofErr w:type="spellStart"/>
            <w:r w:rsidRPr="00E03A4F">
              <w:rPr>
                <w:rFonts w:ascii="Times New Roman" w:hAnsi="Times New Roman" w:cs="Times New Roman"/>
                <w:sz w:val="20"/>
                <w:szCs w:val="20"/>
              </w:rPr>
              <w:t>C_clay</w:t>
            </w:r>
            <w:proofErr w:type="spellEnd"/>
            <w:r w:rsidRPr="00E03A4F">
              <w:rPr>
                <w:rFonts w:ascii="Times New Roman" w:hAnsi="Times New Roman" w:cs="Times New Roman"/>
                <w:sz w:val="20"/>
                <w:szCs w:val="20"/>
              </w:rPr>
              <w:t>), organic carbon content (</w:t>
            </w:r>
            <w:proofErr w:type="spellStart"/>
            <w:r w:rsidRPr="00E03A4F">
              <w:rPr>
                <w:rFonts w:ascii="Times New Roman" w:hAnsi="Times New Roman" w:cs="Times New Roman"/>
                <w:sz w:val="20"/>
                <w:szCs w:val="20"/>
              </w:rPr>
              <w:t>C_</w:t>
            </w:r>
            <w:proofErr w:type="gramStart"/>
            <w:r w:rsidRPr="00E03A4F">
              <w:rPr>
                <w:rFonts w:ascii="Times New Roman" w:hAnsi="Times New Roman" w:cs="Times New Roman"/>
                <w:sz w:val="20"/>
                <w:szCs w:val="20"/>
              </w:rPr>
              <w:t>org</w:t>
            </w:r>
            <w:proofErr w:type="spellEnd"/>
            <w:r w:rsidRPr="00E03A4F">
              <w:rPr>
                <w:rFonts w:ascii="Times New Roman" w:hAnsi="Times New Roman" w:cs="Times New Roman"/>
                <w:sz w:val="20"/>
                <w:szCs w:val="20"/>
              </w:rPr>
              <w:t>))</w:t>
            </w:r>
            <w:proofErr w:type="gramEnd"/>
            <w:r w:rsidRPr="00E03A4F">
              <w:rPr>
                <w:rFonts w:ascii="Times New Roman" w:hAnsi="Times New Roman" w:cs="Times New Roman"/>
                <w:sz w:val="20"/>
                <w:szCs w:val="20"/>
              </w:rPr>
              <w:t>.</w:t>
            </w:r>
          </w:p>
          <w:p w14:paraId="45435CDB" w14:textId="2EFECE96" w:rsidR="0042484F" w:rsidRPr="00E03A4F" w:rsidRDefault="0042484F" w:rsidP="00C73136">
            <w:pPr>
              <w:spacing w:line="276" w:lineRule="auto"/>
              <w:ind w:left="50"/>
              <w:rPr>
                <w:rFonts w:ascii="Times New Roman" w:hAnsi="Times New Roman" w:cs="Times New Roman"/>
                <w:b/>
                <w:bCs/>
                <w:sz w:val="20"/>
                <w:szCs w:val="20"/>
              </w:rPr>
            </w:pPr>
            <w:r w:rsidRPr="00CE4C4F">
              <w:rPr>
                <w:rFonts w:ascii="Times New Roman" w:hAnsi="Times New Roman" w:cs="Times New Roman"/>
                <w:b/>
                <w:bCs/>
                <w:sz w:val="20"/>
                <w:szCs w:val="20"/>
              </w:rPr>
              <w:lastRenderedPageBreak/>
              <w:t>4</w:t>
            </w:r>
            <w:proofErr w:type="gramStart"/>
            <w:r w:rsidRPr="00CE4C4F">
              <w:rPr>
                <w:rFonts w:ascii="Times New Roman" w:hAnsi="Times New Roman" w:cs="Times New Roman"/>
                <w:b/>
                <w:bCs/>
                <w:sz w:val="20"/>
                <w:szCs w:val="20"/>
              </w:rPr>
              <w:t xml:space="preserve">.  </w:t>
            </w:r>
            <w:r w:rsidR="00FF0A42" w:rsidRPr="00E03A4F">
              <w:rPr>
                <w:rFonts w:ascii="Times New Roman" w:hAnsi="Times New Roman" w:cs="Times New Roman"/>
                <w:b/>
                <w:bCs/>
                <w:sz w:val="20"/>
                <w:szCs w:val="20"/>
              </w:rPr>
              <w:t>Process</w:t>
            </w:r>
            <w:proofErr w:type="gramEnd"/>
            <w:r w:rsidR="00FF0A42" w:rsidRPr="00E03A4F">
              <w:rPr>
                <w:rFonts w:ascii="Times New Roman" w:hAnsi="Times New Roman" w:cs="Times New Roman"/>
                <w:b/>
                <w:bCs/>
                <w:sz w:val="20"/>
                <w:szCs w:val="20"/>
              </w:rPr>
              <w:t xml:space="preserve"> Recommendations (by Equipment Type)</w:t>
            </w:r>
          </w:p>
          <w:p w14:paraId="444E275B" w14:textId="00481C8C" w:rsidR="0042484F" w:rsidRPr="00E03A4F" w:rsidRDefault="00475CE7" w:rsidP="00D21CBD">
            <w:pPr>
              <w:pStyle w:val="a7"/>
              <w:numPr>
                <w:ilvl w:val="0"/>
                <w:numId w:val="6"/>
              </w:numPr>
              <w:spacing w:line="276" w:lineRule="auto"/>
              <w:jc w:val="both"/>
              <w:rPr>
                <w:rFonts w:ascii="Times New Roman" w:hAnsi="Times New Roman" w:cs="Times New Roman"/>
                <w:sz w:val="20"/>
                <w:szCs w:val="20"/>
                <w:lang w:val="ru-RU"/>
              </w:rPr>
            </w:pPr>
            <w:r>
              <w:rPr>
                <w:rFonts w:ascii="Times New Roman" w:hAnsi="Times New Roman" w:cs="Times New Roman"/>
                <w:sz w:val="20"/>
                <w:szCs w:val="20"/>
              </w:rPr>
              <w:t>Press</w:t>
            </w:r>
            <w:r w:rsidRPr="00E03A4F">
              <w:rPr>
                <w:rFonts w:ascii="Times New Roman" w:hAnsi="Times New Roman" w:cs="Times New Roman"/>
                <w:sz w:val="20"/>
                <w:szCs w:val="20"/>
                <w:lang w:val="ru-RU"/>
              </w:rPr>
              <w:t xml:space="preserve"> </w:t>
            </w:r>
            <w:r>
              <w:rPr>
                <w:rFonts w:ascii="Times New Roman" w:hAnsi="Times New Roman" w:cs="Times New Roman"/>
                <w:sz w:val="20"/>
                <w:szCs w:val="20"/>
              </w:rPr>
              <w:t>type</w:t>
            </w:r>
            <w:r w:rsidR="004B0FDD" w:rsidRPr="00E03A4F">
              <w:rPr>
                <w:rFonts w:ascii="Times New Roman" w:hAnsi="Times New Roman" w:cs="Times New Roman"/>
                <w:sz w:val="20"/>
                <w:szCs w:val="20"/>
                <w:lang w:val="ru-RU"/>
              </w:rPr>
              <w:t xml:space="preserve">, </w:t>
            </w:r>
            <w:r w:rsidR="00954D6A">
              <w:rPr>
                <w:rFonts w:ascii="Times New Roman" w:hAnsi="Times New Roman" w:cs="Times New Roman"/>
                <w:sz w:val="20"/>
                <w:szCs w:val="20"/>
              </w:rPr>
              <w:t>Recommendation, Application</w:t>
            </w:r>
            <w:r w:rsidR="0042484F" w:rsidRPr="00E03A4F">
              <w:rPr>
                <w:rFonts w:ascii="Times New Roman" w:hAnsi="Times New Roman" w:cs="Times New Roman"/>
                <w:sz w:val="20"/>
                <w:szCs w:val="20"/>
                <w:lang w:val="ru-RU"/>
              </w:rPr>
              <w:t>.</w:t>
            </w:r>
          </w:p>
          <w:p w14:paraId="6ECD0BE6" w14:textId="5A6DC180" w:rsidR="00C31D7C" w:rsidRPr="00E03A4F" w:rsidRDefault="00C31D7C" w:rsidP="00D21CBD">
            <w:pPr>
              <w:pStyle w:val="a7"/>
              <w:numPr>
                <w:ilvl w:val="0"/>
                <w:numId w:val="6"/>
              </w:numPr>
              <w:spacing w:line="276" w:lineRule="auto"/>
              <w:jc w:val="both"/>
              <w:rPr>
                <w:rFonts w:ascii="Times New Roman" w:hAnsi="Times New Roman" w:cs="Times New Roman"/>
                <w:sz w:val="20"/>
                <w:szCs w:val="20"/>
              </w:rPr>
            </w:pPr>
            <w:r w:rsidRPr="00E03A4F">
              <w:rPr>
                <w:rFonts w:ascii="Times New Roman" w:hAnsi="Times New Roman" w:cs="Times New Roman"/>
                <w:sz w:val="20"/>
                <w:szCs w:val="20"/>
              </w:rPr>
              <w:t>Chamber press</w:t>
            </w:r>
            <w:r>
              <w:rPr>
                <w:rFonts w:ascii="Times New Roman" w:hAnsi="Times New Roman" w:cs="Times New Roman"/>
                <w:sz w:val="20"/>
                <w:szCs w:val="20"/>
              </w:rPr>
              <w:t xml:space="preserve"> </w:t>
            </w:r>
            <w:r w:rsidR="00310A1A">
              <w:rPr>
                <w:rFonts w:ascii="Times New Roman" w:hAnsi="Times New Roman" w:cs="Times New Roman"/>
                <w:sz w:val="20"/>
                <w:szCs w:val="20"/>
              </w:rPr>
              <w:t>a</w:t>
            </w:r>
            <w:r w:rsidRPr="00E03A4F">
              <w:rPr>
                <w:rFonts w:ascii="Times New Roman" w:hAnsi="Times New Roman" w:cs="Times New Roman"/>
                <w:sz w:val="20"/>
                <w:szCs w:val="20"/>
              </w:rPr>
              <w:t>pplicable if moisture ≤ 14%</w:t>
            </w:r>
            <w:r w:rsidR="00310A1A">
              <w:rPr>
                <w:rFonts w:ascii="Times New Roman" w:hAnsi="Times New Roman" w:cs="Times New Roman"/>
                <w:sz w:val="20"/>
                <w:szCs w:val="20"/>
              </w:rPr>
              <w:t xml:space="preserve"> f</w:t>
            </w:r>
            <w:r w:rsidRPr="00E03A4F">
              <w:rPr>
                <w:rFonts w:ascii="Times New Roman" w:hAnsi="Times New Roman" w:cs="Times New Roman"/>
                <w:sz w:val="20"/>
                <w:szCs w:val="20"/>
              </w:rPr>
              <w:t>lotation tailings (P80 = 74 µm)</w:t>
            </w:r>
          </w:p>
          <w:p w14:paraId="3E084F17" w14:textId="51BA7778" w:rsidR="00310A1A" w:rsidRPr="00E03A4F" w:rsidRDefault="00310A1A" w:rsidP="00D21CBD">
            <w:pPr>
              <w:pStyle w:val="a7"/>
              <w:numPr>
                <w:ilvl w:val="0"/>
                <w:numId w:val="6"/>
              </w:numPr>
              <w:spacing w:line="276" w:lineRule="auto"/>
              <w:jc w:val="both"/>
              <w:rPr>
                <w:rFonts w:ascii="Times New Roman" w:hAnsi="Times New Roman" w:cs="Times New Roman"/>
                <w:sz w:val="20"/>
                <w:szCs w:val="20"/>
              </w:rPr>
            </w:pPr>
            <w:r w:rsidRPr="00E03A4F">
              <w:rPr>
                <w:rFonts w:ascii="Times New Roman" w:hAnsi="Times New Roman" w:cs="Times New Roman"/>
                <w:sz w:val="20"/>
                <w:szCs w:val="20"/>
              </w:rPr>
              <w:t xml:space="preserve">Membrane </w:t>
            </w:r>
            <w:proofErr w:type="gramStart"/>
            <w:r w:rsidRPr="00E03A4F">
              <w:rPr>
                <w:rFonts w:ascii="Times New Roman" w:hAnsi="Times New Roman" w:cs="Times New Roman"/>
                <w:sz w:val="20"/>
                <w:szCs w:val="20"/>
              </w:rPr>
              <w:t>press</w:t>
            </w:r>
            <w:proofErr w:type="gramEnd"/>
            <w:r>
              <w:rPr>
                <w:rFonts w:ascii="Times New Roman" w:hAnsi="Times New Roman" w:cs="Times New Roman"/>
                <w:sz w:val="20"/>
                <w:szCs w:val="20"/>
              </w:rPr>
              <w:t xml:space="preserve"> m</w:t>
            </w:r>
            <w:r w:rsidRPr="00E03A4F">
              <w:rPr>
                <w:rFonts w:ascii="Times New Roman" w:hAnsi="Times New Roman" w:cs="Times New Roman"/>
                <w:sz w:val="20"/>
                <w:szCs w:val="20"/>
              </w:rPr>
              <w:t>andatory</w:t>
            </w:r>
            <w:r>
              <w:rPr>
                <w:rFonts w:ascii="Times New Roman" w:hAnsi="Times New Roman" w:cs="Times New Roman"/>
                <w:sz w:val="20"/>
                <w:szCs w:val="20"/>
              </w:rPr>
              <w:t xml:space="preserve"> </w:t>
            </w:r>
            <w:r w:rsidRPr="00E03A4F">
              <w:rPr>
                <w:rFonts w:ascii="Times New Roman" w:hAnsi="Times New Roman" w:cs="Times New Roman"/>
                <w:sz w:val="20"/>
                <w:szCs w:val="20"/>
              </w:rPr>
              <w:t>CIL tailings (P80 = 20 µm), historical tailings</w:t>
            </w:r>
          </w:p>
          <w:p w14:paraId="0525F528" w14:textId="73F3948E" w:rsidR="00180664" w:rsidRPr="00E03A4F" w:rsidRDefault="00180664" w:rsidP="00D21CBD">
            <w:pPr>
              <w:pStyle w:val="a7"/>
              <w:numPr>
                <w:ilvl w:val="0"/>
                <w:numId w:val="6"/>
              </w:numPr>
              <w:spacing w:line="276" w:lineRule="auto"/>
              <w:jc w:val="both"/>
              <w:rPr>
                <w:rFonts w:ascii="Times New Roman" w:hAnsi="Times New Roman" w:cs="Times New Roman"/>
                <w:sz w:val="20"/>
                <w:szCs w:val="20"/>
              </w:rPr>
            </w:pPr>
            <w:r w:rsidRPr="00E03A4F">
              <w:rPr>
                <w:rFonts w:ascii="Times New Roman" w:hAnsi="Times New Roman" w:cs="Times New Roman"/>
                <w:sz w:val="20"/>
                <w:szCs w:val="20"/>
              </w:rPr>
              <w:t>Hyperbaric filter</w:t>
            </w:r>
            <w:r>
              <w:rPr>
                <w:rFonts w:ascii="Times New Roman" w:hAnsi="Times New Roman" w:cs="Times New Roman"/>
                <w:sz w:val="20"/>
                <w:szCs w:val="20"/>
              </w:rPr>
              <w:t xml:space="preserve"> a</w:t>
            </w:r>
            <w:r w:rsidRPr="00E03A4F">
              <w:rPr>
                <w:rFonts w:ascii="Times New Roman" w:hAnsi="Times New Roman" w:cs="Times New Roman"/>
                <w:sz w:val="20"/>
                <w:szCs w:val="20"/>
              </w:rPr>
              <w:t>pplicable if moisture &gt; 22% at 15 bar</w:t>
            </w:r>
            <w:r>
              <w:rPr>
                <w:rFonts w:ascii="Times New Roman" w:hAnsi="Times New Roman" w:cs="Times New Roman"/>
                <w:sz w:val="20"/>
                <w:szCs w:val="20"/>
              </w:rPr>
              <w:t xml:space="preserve"> f</w:t>
            </w:r>
            <w:r w:rsidRPr="00E03A4F">
              <w:rPr>
                <w:rFonts w:ascii="Times New Roman" w:hAnsi="Times New Roman" w:cs="Times New Roman"/>
                <w:sz w:val="20"/>
                <w:szCs w:val="20"/>
              </w:rPr>
              <w:t>ine slimes, high clay content</w:t>
            </w:r>
          </w:p>
          <w:p w14:paraId="0312A492" w14:textId="6296F203" w:rsidR="0042484F" w:rsidRPr="00F66B01" w:rsidRDefault="0042484F" w:rsidP="00C73136">
            <w:pPr>
              <w:spacing w:line="276" w:lineRule="auto"/>
              <w:ind w:left="50"/>
              <w:rPr>
                <w:rFonts w:ascii="Times New Roman" w:hAnsi="Times New Roman" w:cs="Times New Roman"/>
                <w:b/>
                <w:bCs/>
                <w:sz w:val="20"/>
                <w:szCs w:val="20"/>
              </w:rPr>
            </w:pPr>
            <w:r w:rsidRPr="00F66B01">
              <w:rPr>
                <w:rFonts w:ascii="Times New Roman" w:hAnsi="Times New Roman" w:cs="Times New Roman"/>
                <w:b/>
                <w:bCs/>
                <w:sz w:val="20"/>
                <w:szCs w:val="20"/>
              </w:rPr>
              <w:t>5</w:t>
            </w:r>
            <w:proofErr w:type="gramStart"/>
            <w:r w:rsidRPr="00F66B01">
              <w:rPr>
                <w:rFonts w:ascii="Times New Roman" w:hAnsi="Times New Roman" w:cs="Times New Roman"/>
                <w:b/>
                <w:bCs/>
                <w:sz w:val="20"/>
                <w:szCs w:val="20"/>
              </w:rPr>
              <w:t xml:space="preserve">.  </w:t>
            </w:r>
            <w:r w:rsidR="00EF63C1" w:rsidRPr="00EF63C1">
              <w:rPr>
                <w:rFonts w:ascii="Times New Roman" w:hAnsi="Times New Roman" w:cs="Times New Roman"/>
                <w:b/>
                <w:bCs/>
                <w:sz w:val="20"/>
                <w:szCs w:val="20"/>
              </w:rPr>
              <w:t>Scale</w:t>
            </w:r>
            <w:proofErr w:type="gramEnd"/>
            <w:r w:rsidR="00EF63C1" w:rsidRPr="00EF63C1">
              <w:rPr>
                <w:rFonts w:ascii="Times New Roman" w:hAnsi="Times New Roman" w:cs="Times New Roman"/>
                <w:b/>
                <w:bCs/>
                <w:sz w:val="20"/>
                <w:szCs w:val="20"/>
              </w:rPr>
              <w:t>-Up Assessment</w:t>
            </w:r>
          </w:p>
          <w:p w14:paraId="5D2A358E" w14:textId="32A6506F" w:rsidR="00697D27" w:rsidRPr="00E03A4F" w:rsidRDefault="00697D27" w:rsidP="00D21CBD">
            <w:pPr>
              <w:pStyle w:val="a7"/>
              <w:numPr>
                <w:ilvl w:val="0"/>
                <w:numId w:val="6"/>
              </w:numPr>
              <w:spacing w:line="276" w:lineRule="auto"/>
              <w:jc w:val="both"/>
              <w:rPr>
                <w:rFonts w:ascii="Times New Roman" w:hAnsi="Times New Roman" w:cs="Times New Roman"/>
                <w:sz w:val="20"/>
                <w:szCs w:val="20"/>
              </w:rPr>
            </w:pPr>
            <w:r w:rsidRPr="00E03A4F">
              <w:rPr>
                <w:rFonts w:ascii="Times New Roman" w:hAnsi="Times New Roman" w:cs="Times New Roman"/>
                <w:sz w:val="20"/>
                <w:szCs w:val="20"/>
              </w:rPr>
              <w:t>Scale-up factor from laboratory testing to industrial filter press (typically 0.7–0.85).</w:t>
            </w:r>
          </w:p>
          <w:p w14:paraId="22B8121C" w14:textId="6222C4C9" w:rsidR="00697D27" w:rsidRPr="00E03A4F" w:rsidRDefault="00697D27" w:rsidP="00D21CBD">
            <w:pPr>
              <w:pStyle w:val="a7"/>
              <w:numPr>
                <w:ilvl w:val="0"/>
                <w:numId w:val="6"/>
              </w:numPr>
              <w:spacing w:line="276" w:lineRule="auto"/>
              <w:jc w:val="both"/>
              <w:rPr>
                <w:rFonts w:ascii="Times New Roman" w:hAnsi="Times New Roman" w:cs="Times New Roman"/>
                <w:sz w:val="20"/>
                <w:szCs w:val="20"/>
              </w:rPr>
            </w:pPr>
            <w:r w:rsidRPr="00E03A4F">
              <w:rPr>
                <w:rFonts w:ascii="Times New Roman" w:hAnsi="Times New Roman" w:cs="Times New Roman"/>
                <w:sz w:val="20"/>
                <w:szCs w:val="20"/>
              </w:rPr>
              <w:t>Consideration of equipment utilization factor (0.85–0.9) and filtration area safety factor (1.25–1.35 for fine slimes).</w:t>
            </w:r>
            <w:r>
              <w:rPr>
                <w:rFonts w:ascii="Times New Roman" w:hAnsi="Times New Roman" w:cs="Times New Roman"/>
                <w:sz w:val="20"/>
                <w:szCs w:val="20"/>
              </w:rPr>
              <w:t xml:space="preserve"> </w:t>
            </w:r>
          </w:p>
        </w:tc>
      </w:tr>
      <w:tr w:rsidR="0042484F" w:rsidRPr="005F1BDE" w14:paraId="3C9F6772" w14:textId="77777777" w:rsidTr="00C73136">
        <w:trPr>
          <w:trHeight w:val="350"/>
          <w:jc w:val="center"/>
        </w:trPr>
        <w:tc>
          <w:tcPr>
            <w:tcW w:w="562" w:type="dxa"/>
            <w:vAlign w:val="center"/>
          </w:tcPr>
          <w:p w14:paraId="0C1C16AE" w14:textId="77777777" w:rsidR="0042484F" w:rsidRDefault="0042484F" w:rsidP="00C73136">
            <w:pPr>
              <w:spacing w:line="276" w:lineRule="auto"/>
              <w:ind w:hanging="26"/>
              <w:jc w:val="center"/>
              <w:rPr>
                <w:rFonts w:ascii="Times New Roman" w:hAnsi="Times New Roman" w:cs="Times New Roman"/>
                <w:sz w:val="20"/>
                <w:szCs w:val="20"/>
              </w:rPr>
            </w:pPr>
            <w:r>
              <w:rPr>
                <w:rFonts w:ascii="Times New Roman" w:hAnsi="Times New Roman" w:cs="Times New Roman"/>
                <w:sz w:val="20"/>
                <w:szCs w:val="20"/>
              </w:rPr>
              <w:lastRenderedPageBreak/>
              <w:t>9</w:t>
            </w:r>
          </w:p>
        </w:tc>
        <w:tc>
          <w:tcPr>
            <w:tcW w:w="2250" w:type="dxa"/>
            <w:vAlign w:val="center"/>
          </w:tcPr>
          <w:p w14:paraId="2C9ED912" w14:textId="6AE42BE2" w:rsidR="0042484F" w:rsidRPr="002624B1" w:rsidRDefault="003B3988" w:rsidP="00C73136">
            <w:pPr>
              <w:spacing w:line="276" w:lineRule="auto"/>
              <w:rPr>
                <w:rFonts w:ascii="Times New Roman" w:hAnsi="Times New Roman" w:cs="Times New Roman"/>
                <w:sz w:val="20"/>
                <w:szCs w:val="20"/>
              </w:rPr>
            </w:pPr>
            <w:r w:rsidRPr="003B3988">
              <w:rPr>
                <w:rFonts w:ascii="Times New Roman" w:hAnsi="Times New Roman" w:cs="Times New Roman"/>
                <w:sz w:val="20"/>
                <w:szCs w:val="20"/>
              </w:rPr>
              <w:t>Acceptance Criteria for the Test Work</w:t>
            </w:r>
          </w:p>
        </w:tc>
        <w:tc>
          <w:tcPr>
            <w:tcW w:w="7110" w:type="dxa"/>
            <w:vAlign w:val="center"/>
          </w:tcPr>
          <w:p w14:paraId="511220CC" w14:textId="7382CB83" w:rsidR="005F1BDE" w:rsidRPr="00E03A4F" w:rsidRDefault="005F1BDE" w:rsidP="00D21CBD">
            <w:pPr>
              <w:pStyle w:val="a7"/>
              <w:numPr>
                <w:ilvl w:val="0"/>
                <w:numId w:val="9"/>
              </w:numPr>
              <w:spacing w:line="276" w:lineRule="auto"/>
              <w:ind w:left="334" w:hanging="334"/>
              <w:jc w:val="both"/>
              <w:rPr>
                <w:rFonts w:ascii="Times New Roman" w:hAnsi="Times New Roman" w:cs="Times New Roman"/>
                <w:sz w:val="20"/>
                <w:szCs w:val="20"/>
              </w:rPr>
            </w:pPr>
            <w:r w:rsidRPr="00E03A4F">
              <w:rPr>
                <w:rFonts w:ascii="Times New Roman" w:hAnsi="Times New Roman" w:cs="Times New Roman"/>
                <w:sz w:val="20"/>
                <w:szCs w:val="20"/>
              </w:rPr>
              <w:t>Filtration performance of each of the four (4) products shall be determined.</w:t>
            </w:r>
          </w:p>
          <w:p w14:paraId="3F810967" w14:textId="3A6F06E1" w:rsidR="005F1BDE" w:rsidRPr="00E03A4F" w:rsidRDefault="005F1BDE" w:rsidP="00D21CBD">
            <w:pPr>
              <w:pStyle w:val="a7"/>
              <w:numPr>
                <w:ilvl w:val="0"/>
                <w:numId w:val="9"/>
              </w:numPr>
              <w:spacing w:line="276" w:lineRule="auto"/>
              <w:ind w:left="334" w:hanging="334"/>
              <w:jc w:val="both"/>
              <w:rPr>
                <w:rFonts w:ascii="Times New Roman" w:hAnsi="Times New Roman" w:cs="Times New Roman"/>
                <w:sz w:val="20"/>
                <w:szCs w:val="20"/>
              </w:rPr>
            </w:pPr>
            <w:r w:rsidRPr="00E03A4F">
              <w:rPr>
                <w:rFonts w:ascii="Times New Roman" w:hAnsi="Times New Roman" w:cs="Times New Roman"/>
                <w:sz w:val="20"/>
                <w:szCs w:val="20"/>
              </w:rPr>
              <w:t>Root causes of failure to achieve the target moisture content of 14% shall be identified.</w:t>
            </w:r>
          </w:p>
          <w:p w14:paraId="54527F58" w14:textId="5990446E" w:rsidR="005F1BDE" w:rsidRPr="00E03A4F" w:rsidRDefault="005F1BDE" w:rsidP="00D21CBD">
            <w:pPr>
              <w:pStyle w:val="a7"/>
              <w:numPr>
                <w:ilvl w:val="0"/>
                <w:numId w:val="9"/>
              </w:numPr>
              <w:spacing w:line="276" w:lineRule="auto"/>
              <w:ind w:left="334" w:hanging="334"/>
              <w:jc w:val="both"/>
              <w:rPr>
                <w:rFonts w:ascii="Times New Roman" w:hAnsi="Times New Roman" w:cs="Times New Roman"/>
                <w:sz w:val="20"/>
                <w:szCs w:val="20"/>
              </w:rPr>
            </w:pPr>
            <w:r w:rsidRPr="00E03A4F">
              <w:rPr>
                <w:rFonts w:ascii="Times New Roman" w:hAnsi="Times New Roman" w:cs="Times New Roman"/>
                <w:sz w:val="20"/>
                <w:szCs w:val="20"/>
              </w:rPr>
              <w:t>A filter cloth (selected from the six tested variants) with minimal blinding propensity shall be identified.</w:t>
            </w:r>
          </w:p>
          <w:p w14:paraId="7BEC4562" w14:textId="37B4581D" w:rsidR="005F1BDE" w:rsidRPr="00E03A4F" w:rsidRDefault="005F1BDE" w:rsidP="00D21CBD">
            <w:pPr>
              <w:pStyle w:val="a7"/>
              <w:numPr>
                <w:ilvl w:val="0"/>
                <w:numId w:val="9"/>
              </w:numPr>
              <w:spacing w:line="276" w:lineRule="auto"/>
              <w:ind w:left="334" w:hanging="334"/>
              <w:jc w:val="both"/>
              <w:rPr>
                <w:rFonts w:ascii="Times New Roman" w:hAnsi="Times New Roman" w:cs="Times New Roman"/>
                <w:sz w:val="20"/>
                <w:szCs w:val="20"/>
              </w:rPr>
            </w:pPr>
            <w:r w:rsidRPr="00E03A4F">
              <w:rPr>
                <w:rFonts w:ascii="Times New Roman" w:hAnsi="Times New Roman" w:cs="Times New Roman"/>
                <w:sz w:val="20"/>
                <w:szCs w:val="20"/>
              </w:rPr>
              <w:t>A recommendation on filter press type and operating regime shall be provided.</w:t>
            </w:r>
          </w:p>
          <w:p w14:paraId="1110627F" w14:textId="5F6F69EB" w:rsidR="005F1BDE" w:rsidRPr="00E03A4F" w:rsidRDefault="005F1BDE" w:rsidP="00D21CBD">
            <w:pPr>
              <w:pStyle w:val="a7"/>
              <w:numPr>
                <w:ilvl w:val="0"/>
                <w:numId w:val="9"/>
              </w:numPr>
              <w:spacing w:line="276" w:lineRule="auto"/>
              <w:ind w:left="334" w:hanging="334"/>
              <w:jc w:val="both"/>
              <w:rPr>
                <w:sz w:val="20"/>
                <w:szCs w:val="20"/>
              </w:rPr>
            </w:pPr>
            <w:r w:rsidRPr="00E03A4F">
              <w:rPr>
                <w:rFonts w:ascii="Times New Roman" w:hAnsi="Times New Roman" w:cs="Times New Roman"/>
                <w:sz w:val="20"/>
                <w:szCs w:val="20"/>
              </w:rPr>
              <w:t>Development of a mathematical moisture model is recommended.</w:t>
            </w:r>
          </w:p>
        </w:tc>
      </w:tr>
      <w:tr w:rsidR="0042484F" w:rsidRPr="0003398F" w14:paraId="5278D46A" w14:textId="77777777" w:rsidTr="00C73136">
        <w:trPr>
          <w:trHeight w:val="350"/>
          <w:jc w:val="center"/>
        </w:trPr>
        <w:tc>
          <w:tcPr>
            <w:tcW w:w="562" w:type="dxa"/>
            <w:vAlign w:val="center"/>
          </w:tcPr>
          <w:p w14:paraId="4A505AED" w14:textId="77777777" w:rsidR="0042484F" w:rsidRPr="00CE0F61" w:rsidRDefault="0042484F" w:rsidP="00C73136">
            <w:pPr>
              <w:spacing w:line="276"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2250" w:type="dxa"/>
            <w:vAlign w:val="center"/>
          </w:tcPr>
          <w:p w14:paraId="07BD2020" w14:textId="7BC66596" w:rsidR="0042484F" w:rsidRPr="00CE0F61" w:rsidRDefault="00FC086D" w:rsidP="00C73136">
            <w:pPr>
              <w:spacing w:line="276" w:lineRule="auto"/>
              <w:rPr>
                <w:rFonts w:ascii="Times New Roman" w:hAnsi="Times New Roman" w:cs="Times New Roman"/>
                <w:sz w:val="20"/>
                <w:szCs w:val="20"/>
              </w:rPr>
            </w:pPr>
            <w:r w:rsidRPr="00FC086D">
              <w:rPr>
                <w:rFonts w:ascii="Times New Roman" w:hAnsi="Times New Roman" w:cs="Times New Roman"/>
                <w:sz w:val="20"/>
                <w:szCs w:val="20"/>
              </w:rPr>
              <w:t>Site Conditions</w:t>
            </w:r>
          </w:p>
        </w:tc>
        <w:tc>
          <w:tcPr>
            <w:tcW w:w="7110" w:type="dxa"/>
            <w:vAlign w:val="center"/>
          </w:tcPr>
          <w:p w14:paraId="2C496BBA" w14:textId="11912104" w:rsidR="00254728" w:rsidRPr="00E03A4F" w:rsidRDefault="00254728" w:rsidP="00D21CBD">
            <w:pPr>
              <w:pStyle w:val="af3"/>
              <w:numPr>
                <w:ilvl w:val="0"/>
                <w:numId w:val="4"/>
              </w:numPr>
              <w:tabs>
                <w:tab w:val="left" w:pos="2977"/>
              </w:tabs>
              <w:spacing w:line="276" w:lineRule="auto"/>
              <w:ind w:left="337"/>
              <w:jc w:val="both"/>
              <w:rPr>
                <w:rFonts w:ascii="Times New Roman" w:hAnsi="Times New Roman"/>
                <w:lang w:val="en-US"/>
              </w:rPr>
            </w:pPr>
            <w:r w:rsidRPr="00E03A4F">
              <w:rPr>
                <w:rFonts w:ascii="Times New Roman" w:hAnsi="Times New Roman"/>
                <w:lang w:val="en-US"/>
              </w:rPr>
              <w:t>The deposit is located at an elevation ranging from 3,600 to 4,200 meters above sea level.</w:t>
            </w:r>
          </w:p>
          <w:p w14:paraId="1D8398B2" w14:textId="281DE5D5" w:rsidR="0042484F" w:rsidRPr="00E03A4F" w:rsidRDefault="007F0312" w:rsidP="00D21CBD">
            <w:pPr>
              <w:pStyle w:val="af3"/>
              <w:numPr>
                <w:ilvl w:val="0"/>
                <w:numId w:val="4"/>
              </w:numPr>
              <w:tabs>
                <w:tab w:val="left" w:pos="2977"/>
              </w:tabs>
              <w:spacing w:line="276" w:lineRule="auto"/>
              <w:ind w:left="337"/>
              <w:jc w:val="both"/>
              <w:rPr>
                <w:rFonts w:ascii="Times New Roman" w:hAnsi="Times New Roman"/>
                <w:lang w:val="en-US"/>
              </w:rPr>
            </w:pPr>
            <w:r w:rsidRPr="00E03A4F">
              <w:rPr>
                <w:rFonts w:ascii="Times New Roman" w:hAnsi="Times New Roman"/>
                <w:lang w:val="en-US"/>
              </w:rPr>
              <w:t>Climatic data for the area of works are provided based on records from the “Tian-Shan” meteorological station:</w:t>
            </w:r>
          </w:p>
          <w:p w14:paraId="13FB91F9" w14:textId="6276CF24" w:rsidR="000C0F75" w:rsidRPr="00591E87" w:rsidRDefault="000C0F75" w:rsidP="00D21CBD">
            <w:pPr>
              <w:pStyle w:val="af3"/>
              <w:numPr>
                <w:ilvl w:val="0"/>
                <w:numId w:val="3"/>
              </w:numPr>
              <w:tabs>
                <w:tab w:val="left" w:pos="2977"/>
              </w:tabs>
              <w:spacing w:line="276" w:lineRule="auto"/>
              <w:ind w:left="697" w:hanging="270"/>
              <w:jc w:val="both"/>
              <w:rPr>
                <w:rFonts w:ascii="Times New Roman" w:hAnsi="Times New Roman"/>
                <w:lang w:val="en-US"/>
              </w:rPr>
            </w:pPr>
            <w:r w:rsidRPr="00E03A4F">
              <w:rPr>
                <w:rFonts w:ascii="Times New Roman" w:hAnsi="Times New Roman"/>
                <w:lang w:val="en-US"/>
              </w:rPr>
              <w:t>Normative seasonal thaw depth</w:t>
            </w:r>
            <w:r w:rsidRPr="00591E87">
              <w:rPr>
                <w:rFonts w:ascii="Times New Roman" w:hAnsi="Times New Roman"/>
                <w:lang w:val="en-US"/>
              </w:rPr>
              <w:t xml:space="preserve"> of soils under an open, snow-free horizontal surface is </w:t>
            </w:r>
            <w:r w:rsidRPr="00E03A4F">
              <w:rPr>
                <w:rFonts w:ascii="Times New Roman" w:hAnsi="Times New Roman"/>
                <w:lang w:val="en-US"/>
              </w:rPr>
              <w:t>270 cm</w:t>
            </w:r>
            <w:r w:rsidRPr="00591E87">
              <w:rPr>
                <w:rFonts w:ascii="Times New Roman" w:hAnsi="Times New Roman"/>
                <w:lang w:val="en-US"/>
              </w:rPr>
              <w:t>.</w:t>
            </w:r>
          </w:p>
          <w:p w14:paraId="351BCB29" w14:textId="3B787604" w:rsidR="000C0F75" w:rsidRPr="00591E87" w:rsidRDefault="000C0F75" w:rsidP="00D21CBD">
            <w:pPr>
              <w:pStyle w:val="af3"/>
              <w:numPr>
                <w:ilvl w:val="0"/>
                <w:numId w:val="3"/>
              </w:numPr>
              <w:tabs>
                <w:tab w:val="left" w:pos="2977"/>
              </w:tabs>
              <w:spacing w:line="276" w:lineRule="auto"/>
              <w:ind w:left="697" w:hanging="270"/>
              <w:jc w:val="both"/>
              <w:rPr>
                <w:rFonts w:ascii="Times New Roman" w:hAnsi="Times New Roman"/>
                <w:lang w:val="en-US"/>
              </w:rPr>
            </w:pPr>
            <w:r w:rsidRPr="00E03A4F">
              <w:rPr>
                <w:rFonts w:ascii="Times New Roman" w:hAnsi="Times New Roman"/>
                <w:lang w:val="en-US"/>
              </w:rPr>
              <w:t>Seasonal thaw depth may vary</w:t>
            </w:r>
            <w:r w:rsidRPr="00591E87">
              <w:rPr>
                <w:rFonts w:ascii="Times New Roman" w:hAnsi="Times New Roman"/>
                <w:lang w:val="en-US"/>
              </w:rPr>
              <w:t xml:space="preserve"> depending on slope exposure and the position of the permafrost table (</w:t>
            </w:r>
            <w:proofErr w:type="spellStart"/>
            <w:r w:rsidRPr="00591E87">
              <w:rPr>
                <w:rFonts w:ascii="Times New Roman" w:hAnsi="Times New Roman"/>
                <w:lang w:val="en-US"/>
              </w:rPr>
              <w:t>talik</w:t>
            </w:r>
            <w:proofErr w:type="spellEnd"/>
            <w:r w:rsidRPr="00591E87">
              <w:rPr>
                <w:rFonts w:ascii="Times New Roman" w:hAnsi="Times New Roman"/>
                <w:lang w:val="en-US"/>
              </w:rPr>
              <w:t xml:space="preserve"> roof).</w:t>
            </w:r>
          </w:p>
          <w:p w14:paraId="064DA53C" w14:textId="179F45EB" w:rsidR="000C0F75" w:rsidRPr="00591E87" w:rsidRDefault="000C0F75" w:rsidP="00D21CBD">
            <w:pPr>
              <w:pStyle w:val="af3"/>
              <w:numPr>
                <w:ilvl w:val="0"/>
                <w:numId w:val="3"/>
              </w:numPr>
              <w:tabs>
                <w:tab w:val="left" w:pos="2977"/>
              </w:tabs>
              <w:spacing w:line="276" w:lineRule="auto"/>
              <w:ind w:left="697" w:hanging="270"/>
              <w:jc w:val="both"/>
              <w:rPr>
                <w:rFonts w:ascii="Times New Roman" w:hAnsi="Times New Roman"/>
                <w:lang w:val="en-US"/>
              </w:rPr>
            </w:pPr>
            <w:r w:rsidRPr="00E03A4F">
              <w:rPr>
                <w:rFonts w:ascii="Times New Roman" w:hAnsi="Times New Roman"/>
                <w:lang w:val="en-US"/>
              </w:rPr>
              <w:t>Average wind speed during the heating season</w:t>
            </w:r>
            <w:r w:rsidRPr="00591E87">
              <w:rPr>
                <w:rFonts w:ascii="Times New Roman" w:hAnsi="Times New Roman"/>
                <w:lang w:val="en-US"/>
              </w:rPr>
              <w:t xml:space="preserve"> with 80% probability is </w:t>
            </w:r>
            <w:r w:rsidRPr="00E03A4F">
              <w:rPr>
                <w:rFonts w:ascii="Times New Roman" w:hAnsi="Times New Roman"/>
                <w:lang w:val="en-US"/>
              </w:rPr>
              <w:t>9 m/s</w:t>
            </w:r>
            <w:r w:rsidRPr="00591E87">
              <w:rPr>
                <w:rFonts w:ascii="Times New Roman" w:hAnsi="Times New Roman"/>
                <w:lang w:val="en-US"/>
              </w:rPr>
              <w:t>.</w:t>
            </w:r>
          </w:p>
          <w:p w14:paraId="6BC8B142" w14:textId="709538EB" w:rsidR="000C0F75" w:rsidRPr="00591E87" w:rsidRDefault="000C0F75" w:rsidP="00D21CBD">
            <w:pPr>
              <w:pStyle w:val="af3"/>
              <w:numPr>
                <w:ilvl w:val="0"/>
                <w:numId w:val="3"/>
              </w:numPr>
              <w:tabs>
                <w:tab w:val="left" w:pos="2977"/>
              </w:tabs>
              <w:spacing w:line="276" w:lineRule="auto"/>
              <w:ind w:left="697" w:hanging="270"/>
              <w:jc w:val="both"/>
              <w:rPr>
                <w:rFonts w:ascii="Times New Roman" w:hAnsi="Times New Roman"/>
                <w:lang w:val="en-US"/>
              </w:rPr>
            </w:pPr>
            <w:r w:rsidRPr="00E03A4F">
              <w:rPr>
                <w:rFonts w:ascii="Times New Roman" w:hAnsi="Times New Roman"/>
                <w:lang w:val="en-US"/>
              </w:rPr>
              <w:t>Icing load</w:t>
            </w:r>
            <w:r w:rsidRPr="00591E87">
              <w:rPr>
                <w:rFonts w:ascii="Times New Roman" w:hAnsi="Times New Roman"/>
                <w:lang w:val="en-US"/>
              </w:rPr>
              <w:t xml:space="preserve">, occurring once every 25 years, is </w:t>
            </w:r>
            <w:r w:rsidRPr="00E03A4F">
              <w:rPr>
                <w:rFonts w:ascii="Times New Roman" w:hAnsi="Times New Roman"/>
                <w:lang w:val="en-US"/>
              </w:rPr>
              <w:t>50 mm</w:t>
            </w:r>
            <w:r w:rsidRPr="00591E87">
              <w:rPr>
                <w:rFonts w:ascii="Times New Roman" w:hAnsi="Times New Roman"/>
                <w:lang w:val="en-US"/>
              </w:rPr>
              <w:t>.</w:t>
            </w:r>
          </w:p>
          <w:p w14:paraId="5E60096D" w14:textId="2A4598B5" w:rsidR="000C0F75" w:rsidRPr="00591E87" w:rsidRDefault="000C0F75" w:rsidP="00D21CBD">
            <w:pPr>
              <w:pStyle w:val="af3"/>
              <w:numPr>
                <w:ilvl w:val="0"/>
                <w:numId w:val="3"/>
              </w:numPr>
              <w:tabs>
                <w:tab w:val="left" w:pos="2977"/>
              </w:tabs>
              <w:spacing w:line="276" w:lineRule="auto"/>
              <w:ind w:left="697" w:hanging="270"/>
              <w:jc w:val="both"/>
              <w:rPr>
                <w:rFonts w:ascii="Times New Roman" w:hAnsi="Times New Roman"/>
                <w:lang w:val="en-US"/>
              </w:rPr>
            </w:pPr>
            <w:r w:rsidRPr="00E03A4F">
              <w:rPr>
                <w:rFonts w:ascii="Times New Roman" w:hAnsi="Times New Roman"/>
                <w:lang w:val="en-US"/>
              </w:rPr>
              <w:t>Air temperature:</w:t>
            </w:r>
            <w:r w:rsidR="00591E87" w:rsidRPr="00591E87">
              <w:rPr>
                <w:rFonts w:ascii="Times New Roman" w:hAnsi="Times New Roman"/>
                <w:lang w:val="en-US"/>
              </w:rPr>
              <w:t xml:space="preserve"> </w:t>
            </w:r>
            <w:r w:rsidRPr="00591E87">
              <w:rPr>
                <w:rFonts w:ascii="Times New Roman" w:hAnsi="Times New Roman"/>
                <w:lang w:val="en-US"/>
              </w:rPr>
              <w:t xml:space="preserve">annual average: </w:t>
            </w:r>
            <w:r w:rsidRPr="00E03A4F">
              <w:rPr>
                <w:rFonts w:ascii="Times New Roman" w:hAnsi="Times New Roman"/>
                <w:lang w:val="en-US"/>
              </w:rPr>
              <w:t>–8°C</w:t>
            </w:r>
            <w:r w:rsidR="00591E87" w:rsidRPr="00591E87">
              <w:rPr>
                <w:rFonts w:ascii="Times New Roman" w:hAnsi="Times New Roman"/>
                <w:lang w:val="en-US"/>
              </w:rPr>
              <w:t xml:space="preserve">, </w:t>
            </w:r>
            <w:r w:rsidRPr="00591E87">
              <w:rPr>
                <w:rFonts w:ascii="Times New Roman" w:hAnsi="Times New Roman"/>
                <w:lang w:val="en-US"/>
              </w:rPr>
              <w:t xml:space="preserve">maximum: </w:t>
            </w:r>
            <w:r w:rsidRPr="00E03A4F">
              <w:rPr>
                <w:rFonts w:ascii="Times New Roman" w:hAnsi="Times New Roman"/>
                <w:lang w:val="en-US"/>
              </w:rPr>
              <w:t>+23°C</w:t>
            </w:r>
            <w:r w:rsidR="00591E87" w:rsidRPr="00E03A4F">
              <w:rPr>
                <w:rFonts w:ascii="Times New Roman" w:hAnsi="Times New Roman"/>
                <w:lang w:val="en-US"/>
              </w:rPr>
              <w:t>,</w:t>
            </w:r>
            <w:r w:rsidR="00591E87" w:rsidRPr="00591E87">
              <w:rPr>
                <w:rFonts w:ascii="Times New Roman" w:hAnsi="Times New Roman"/>
                <w:lang w:val="en-US"/>
              </w:rPr>
              <w:t xml:space="preserve"> </w:t>
            </w:r>
            <w:r w:rsidRPr="00591E87">
              <w:rPr>
                <w:rFonts w:ascii="Times New Roman" w:hAnsi="Times New Roman"/>
                <w:lang w:val="en-US"/>
              </w:rPr>
              <w:t xml:space="preserve">minimum: </w:t>
            </w:r>
            <w:r w:rsidRPr="00E03A4F">
              <w:rPr>
                <w:rFonts w:ascii="Times New Roman" w:hAnsi="Times New Roman"/>
                <w:lang w:val="en-US"/>
              </w:rPr>
              <w:t>–49°C</w:t>
            </w:r>
          </w:p>
          <w:p w14:paraId="2B63769C" w14:textId="344DE2D3" w:rsidR="000C0F75" w:rsidRPr="00E03A4F" w:rsidRDefault="000C0F75" w:rsidP="00D21CBD">
            <w:pPr>
              <w:pStyle w:val="af3"/>
              <w:numPr>
                <w:ilvl w:val="0"/>
                <w:numId w:val="3"/>
              </w:numPr>
              <w:tabs>
                <w:tab w:val="left" w:pos="2977"/>
              </w:tabs>
              <w:spacing w:line="276" w:lineRule="auto"/>
              <w:ind w:left="697" w:hanging="270"/>
              <w:jc w:val="both"/>
              <w:rPr>
                <w:rFonts w:ascii="Times New Roman" w:hAnsi="Times New Roman"/>
                <w:lang w:val="en-US"/>
              </w:rPr>
            </w:pPr>
            <w:r w:rsidRPr="00E03A4F">
              <w:rPr>
                <w:rFonts w:ascii="Times New Roman" w:hAnsi="Times New Roman"/>
                <w:lang w:val="en-US"/>
              </w:rPr>
              <w:t>Snow load:</w:t>
            </w:r>
            <w:r w:rsidRPr="00591E87">
              <w:rPr>
                <w:rFonts w:ascii="Times New Roman" w:hAnsi="Times New Roman"/>
                <w:lang w:val="en-US"/>
              </w:rPr>
              <w:t xml:space="preserve"> </w:t>
            </w:r>
            <w:r w:rsidRPr="00E03A4F">
              <w:rPr>
                <w:rFonts w:ascii="Times New Roman" w:hAnsi="Times New Roman"/>
                <w:lang w:val="en-US"/>
              </w:rPr>
              <w:t>67 kg/m²</w:t>
            </w:r>
            <w:r w:rsidRPr="00591E87">
              <w:rPr>
                <w:rFonts w:ascii="Times New Roman" w:hAnsi="Times New Roman"/>
                <w:lang w:val="en-US"/>
              </w:rPr>
              <w:t>.</w:t>
            </w:r>
          </w:p>
          <w:p w14:paraId="06C1C395" w14:textId="546A91C8" w:rsidR="00A41453" w:rsidRPr="00E03A4F" w:rsidRDefault="00A41453" w:rsidP="00D21CBD">
            <w:pPr>
              <w:pStyle w:val="af2"/>
              <w:numPr>
                <w:ilvl w:val="0"/>
                <w:numId w:val="4"/>
              </w:numPr>
              <w:suppressLineNumbers/>
              <w:shd w:val="clear" w:color="auto" w:fill="FFFFFF" w:themeFill="background1"/>
              <w:suppressAutoHyphens/>
              <w:spacing w:before="0" w:line="276" w:lineRule="auto"/>
              <w:ind w:left="344"/>
              <w:jc w:val="both"/>
              <w:rPr>
                <w:rFonts w:eastAsiaTheme="minorEastAsia"/>
                <w:sz w:val="20"/>
                <w:szCs w:val="20"/>
                <w:lang w:val="en-US"/>
              </w:rPr>
            </w:pPr>
            <w:r w:rsidRPr="00E03A4F">
              <w:rPr>
                <w:rFonts w:eastAsiaTheme="minorEastAsia"/>
                <w:sz w:val="20"/>
                <w:szCs w:val="20"/>
                <w:lang w:val="en-US"/>
              </w:rPr>
              <w:t>Based on soil and hydrogeological conditions, the seismicity of the site shall be assumed as 9 points in accordance with SN KR 20‑02:2024.</w:t>
            </w:r>
          </w:p>
        </w:tc>
      </w:tr>
      <w:tr w:rsidR="0042484F" w:rsidRPr="00AD35E6" w14:paraId="2354569B" w14:textId="77777777" w:rsidTr="00C73136">
        <w:trPr>
          <w:trHeight w:val="350"/>
          <w:jc w:val="center"/>
        </w:trPr>
        <w:tc>
          <w:tcPr>
            <w:tcW w:w="562" w:type="dxa"/>
            <w:vAlign w:val="center"/>
          </w:tcPr>
          <w:p w14:paraId="0079C393" w14:textId="77777777" w:rsidR="0042484F" w:rsidRPr="00AF2A84" w:rsidRDefault="0042484F" w:rsidP="00C73136">
            <w:pPr>
              <w:spacing w:line="276"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2250" w:type="dxa"/>
            <w:vAlign w:val="center"/>
          </w:tcPr>
          <w:p w14:paraId="5A508271" w14:textId="17679261" w:rsidR="0042484F" w:rsidRPr="00DA7974" w:rsidRDefault="00FD43E2" w:rsidP="00C73136">
            <w:pPr>
              <w:spacing w:line="276" w:lineRule="auto"/>
              <w:rPr>
                <w:rFonts w:ascii="Times New Roman" w:hAnsi="Times New Roman" w:cs="Times New Roman"/>
                <w:sz w:val="20"/>
                <w:szCs w:val="20"/>
              </w:rPr>
            </w:pPr>
            <w:r w:rsidRPr="00FD43E2">
              <w:rPr>
                <w:rFonts w:ascii="Times New Roman" w:hAnsi="Times New Roman" w:cs="Times New Roman"/>
                <w:sz w:val="20"/>
                <w:szCs w:val="20"/>
              </w:rPr>
              <w:t>Supplier Requirements</w:t>
            </w:r>
            <w:r>
              <w:rPr>
                <w:rFonts w:ascii="Times New Roman" w:hAnsi="Times New Roman" w:cs="Times New Roman"/>
                <w:sz w:val="20"/>
                <w:szCs w:val="20"/>
              </w:rPr>
              <w:t xml:space="preserve"> </w:t>
            </w:r>
          </w:p>
        </w:tc>
        <w:tc>
          <w:tcPr>
            <w:tcW w:w="7110" w:type="dxa"/>
            <w:vAlign w:val="center"/>
          </w:tcPr>
          <w:p w14:paraId="7C33514E" w14:textId="5B6162DD" w:rsidR="00EC32D3" w:rsidRPr="00E03A4F" w:rsidRDefault="00292759" w:rsidP="00D21CBD">
            <w:pPr>
              <w:pStyle w:val="a7"/>
              <w:numPr>
                <w:ilvl w:val="0"/>
                <w:numId w:val="1"/>
              </w:numPr>
              <w:tabs>
                <w:tab w:val="left" w:pos="-1440"/>
                <w:tab w:val="left" w:pos="-720"/>
              </w:tabs>
              <w:spacing w:line="276" w:lineRule="auto"/>
              <w:ind w:left="334"/>
              <w:jc w:val="both"/>
              <w:rPr>
                <w:rFonts w:ascii="Times New Roman" w:eastAsia="Calibri" w:hAnsi="Times New Roman" w:cs="Times New Roman"/>
                <w:color w:val="000000"/>
                <w:sz w:val="20"/>
                <w:szCs w:val="20"/>
              </w:rPr>
            </w:pPr>
            <w:r w:rsidRPr="00292759">
              <w:rPr>
                <w:rFonts w:ascii="Times New Roman" w:eastAsia="Calibri" w:hAnsi="Times New Roman" w:cs="Times New Roman"/>
                <w:color w:val="000000"/>
                <w:sz w:val="20"/>
                <w:szCs w:val="20"/>
              </w:rPr>
              <w:t>The Supplier shall have at least five (5) years of practical experience in providing engineering services related to R&amp;D (research and development) in the fields of mineral processing and metallurgy, including the development of process and operating regulations.</w:t>
            </w:r>
          </w:p>
          <w:p w14:paraId="3A000986" w14:textId="111A523F" w:rsidR="0042484F" w:rsidRDefault="00EC32D3" w:rsidP="00D21CBD">
            <w:pPr>
              <w:pStyle w:val="a7"/>
              <w:numPr>
                <w:ilvl w:val="0"/>
                <w:numId w:val="1"/>
              </w:numPr>
              <w:tabs>
                <w:tab w:val="left" w:pos="-1440"/>
                <w:tab w:val="left" w:pos="-720"/>
              </w:tabs>
              <w:spacing w:line="276" w:lineRule="auto"/>
              <w:ind w:left="334"/>
              <w:jc w:val="both"/>
              <w:rPr>
                <w:rFonts w:ascii="Times New Roman" w:eastAsia="Calibri" w:hAnsi="Times New Roman" w:cs="Times New Roman"/>
                <w:color w:val="000000"/>
                <w:sz w:val="20"/>
                <w:szCs w:val="20"/>
              </w:rPr>
            </w:pPr>
            <w:r w:rsidRPr="00EC32D3">
              <w:rPr>
                <w:rFonts w:ascii="Times New Roman" w:eastAsia="Calibri" w:hAnsi="Times New Roman" w:cs="Times New Roman"/>
                <w:color w:val="000000"/>
                <w:sz w:val="20"/>
                <w:szCs w:val="20"/>
              </w:rPr>
              <w:t xml:space="preserve">The Supplier shall possess an appropriate intellectual and resource base, </w:t>
            </w:r>
            <w:proofErr w:type="gramStart"/>
            <w:r w:rsidRPr="00EC32D3">
              <w:rPr>
                <w:rFonts w:ascii="Times New Roman" w:eastAsia="Calibri" w:hAnsi="Times New Roman" w:cs="Times New Roman"/>
                <w:color w:val="000000"/>
                <w:sz w:val="20"/>
                <w:szCs w:val="20"/>
              </w:rPr>
              <w:t>including:</w:t>
            </w:r>
            <w:proofErr w:type="gramEnd"/>
            <w:r w:rsidRPr="00EC32D3">
              <w:rPr>
                <w:rFonts w:ascii="Times New Roman" w:eastAsia="Calibri" w:hAnsi="Times New Roman" w:cs="Times New Roman"/>
                <w:color w:val="000000"/>
                <w:sz w:val="20"/>
                <w:szCs w:val="20"/>
              </w:rPr>
              <w:t xml:space="preserve"> research personnel in relevant disciplines with at least three (3) years of professional experience; process engineers and designers; environmental specialists and other relevant experts.</w:t>
            </w:r>
          </w:p>
          <w:p w14:paraId="48AD2786" w14:textId="398FB3A9" w:rsidR="00470078" w:rsidRDefault="00470078" w:rsidP="00D21CBD">
            <w:pPr>
              <w:pStyle w:val="a7"/>
              <w:numPr>
                <w:ilvl w:val="0"/>
                <w:numId w:val="1"/>
              </w:numPr>
              <w:tabs>
                <w:tab w:val="left" w:pos="-1440"/>
                <w:tab w:val="left" w:pos="-720"/>
              </w:tabs>
              <w:spacing w:line="276" w:lineRule="auto"/>
              <w:ind w:left="334"/>
              <w:jc w:val="both"/>
              <w:rPr>
                <w:rFonts w:ascii="Times New Roman" w:eastAsia="Calibri" w:hAnsi="Times New Roman" w:cs="Times New Roman"/>
                <w:color w:val="000000"/>
                <w:sz w:val="20"/>
                <w:szCs w:val="20"/>
              </w:rPr>
            </w:pPr>
            <w:r w:rsidRPr="00470078">
              <w:rPr>
                <w:rFonts w:ascii="Times New Roman" w:eastAsia="Calibri" w:hAnsi="Times New Roman" w:cs="Times New Roman"/>
                <w:color w:val="000000"/>
                <w:sz w:val="20"/>
                <w:szCs w:val="20"/>
              </w:rPr>
              <w:t xml:space="preserve">Availability of own manufacturing facilities </w:t>
            </w:r>
            <w:proofErr w:type="gramStart"/>
            <w:r w:rsidRPr="00470078">
              <w:rPr>
                <w:rFonts w:ascii="Times New Roman" w:eastAsia="Calibri" w:hAnsi="Times New Roman" w:cs="Times New Roman"/>
                <w:color w:val="000000"/>
                <w:sz w:val="20"/>
                <w:szCs w:val="20"/>
              </w:rPr>
              <w:t>for the production of</w:t>
            </w:r>
            <w:proofErr w:type="gramEnd"/>
            <w:r w:rsidRPr="00470078">
              <w:rPr>
                <w:rFonts w:ascii="Times New Roman" w:eastAsia="Calibri" w:hAnsi="Times New Roman" w:cs="Times New Roman"/>
                <w:color w:val="000000"/>
                <w:sz w:val="20"/>
                <w:szCs w:val="20"/>
              </w:rPr>
              <w:t xml:space="preserve"> filtration equipment for mineral processing and metallurgical products is desirable.</w:t>
            </w:r>
          </w:p>
          <w:p w14:paraId="1E14E9A6" w14:textId="42DF25B0" w:rsidR="0042484F" w:rsidRPr="00E03A4F" w:rsidRDefault="00632C92" w:rsidP="00E03A4F">
            <w:pPr>
              <w:pStyle w:val="a7"/>
              <w:tabs>
                <w:tab w:val="left" w:pos="-1440"/>
                <w:tab w:val="left" w:pos="-720"/>
              </w:tabs>
              <w:spacing w:line="276" w:lineRule="auto"/>
              <w:ind w:left="334"/>
              <w:jc w:val="both"/>
              <w:rPr>
                <w:rFonts w:ascii="Times New Roman" w:eastAsia="Calibri" w:hAnsi="Times New Roman"/>
                <w:color w:val="000000"/>
              </w:rPr>
            </w:pPr>
            <w:r w:rsidRPr="00632C92">
              <w:rPr>
                <w:rFonts w:ascii="Times New Roman" w:eastAsia="Calibri" w:hAnsi="Times New Roman" w:cs="Times New Roman"/>
                <w:color w:val="000000"/>
                <w:sz w:val="20"/>
                <w:szCs w:val="20"/>
              </w:rPr>
              <w:t xml:space="preserve">The Contractor shall </w:t>
            </w:r>
            <w:r w:rsidRPr="00E03A4F">
              <w:rPr>
                <w:rFonts w:ascii="Times New Roman" w:eastAsia="Calibri" w:hAnsi="Times New Roman" w:cs="Times New Roman"/>
                <w:color w:val="000000"/>
                <w:sz w:val="20"/>
                <w:szCs w:val="20"/>
              </w:rPr>
              <w:t>coordinate its activities with the Client at all stages</w:t>
            </w:r>
            <w:r w:rsidRPr="00632C92">
              <w:rPr>
                <w:rFonts w:ascii="Times New Roman" w:eastAsia="Calibri" w:hAnsi="Times New Roman" w:cs="Times New Roman"/>
                <w:color w:val="000000"/>
                <w:sz w:val="20"/>
                <w:szCs w:val="20"/>
              </w:rPr>
              <w:t xml:space="preserve"> of service execution under this Te</w:t>
            </w:r>
            <w:r w:rsidR="00AD35E6">
              <w:rPr>
                <w:rFonts w:ascii="Times New Roman" w:eastAsia="Calibri" w:hAnsi="Times New Roman" w:cs="Times New Roman"/>
                <w:color w:val="000000"/>
                <w:sz w:val="20"/>
                <w:szCs w:val="20"/>
              </w:rPr>
              <w:t>rms of Reference</w:t>
            </w:r>
            <w:r w:rsidRPr="00632C92">
              <w:rPr>
                <w:rFonts w:ascii="Times New Roman" w:eastAsia="Calibri" w:hAnsi="Times New Roman" w:cs="Times New Roman"/>
                <w:color w:val="000000"/>
                <w:sz w:val="20"/>
                <w:szCs w:val="20"/>
              </w:rPr>
              <w:t>.</w:t>
            </w:r>
          </w:p>
        </w:tc>
      </w:tr>
      <w:tr w:rsidR="0042484F" w:rsidRPr="008200DD" w14:paraId="6600D6C8" w14:textId="77777777" w:rsidTr="00C73136">
        <w:trPr>
          <w:trHeight w:val="467"/>
          <w:jc w:val="center"/>
        </w:trPr>
        <w:tc>
          <w:tcPr>
            <w:tcW w:w="562" w:type="dxa"/>
            <w:vAlign w:val="center"/>
          </w:tcPr>
          <w:p w14:paraId="758B2EDA" w14:textId="77777777" w:rsidR="0042484F" w:rsidRPr="00AF2A84" w:rsidRDefault="0042484F" w:rsidP="00C73136">
            <w:pPr>
              <w:spacing w:line="276"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2250" w:type="dxa"/>
            <w:vAlign w:val="center"/>
          </w:tcPr>
          <w:p w14:paraId="77916A63" w14:textId="05B5ADED" w:rsidR="0042484F" w:rsidRPr="00CE0F61" w:rsidRDefault="003D5264" w:rsidP="00C73136">
            <w:pPr>
              <w:spacing w:line="276" w:lineRule="auto"/>
              <w:rPr>
                <w:rFonts w:ascii="Times New Roman" w:hAnsi="Times New Roman" w:cs="Times New Roman"/>
                <w:sz w:val="20"/>
                <w:szCs w:val="20"/>
              </w:rPr>
            </w:pPr>
            <w:r w:rsidRPr="003D5264">
              <w:rPr>
                <w:rFonts w:ascii="Times New Roman" w:hAnsi="Times New Roman" w:cs="Times New Roman"/>
                <w:sz w:val="20"/>
                <w:szCs w:val="20"/>
              </w:rPr>
              <w:t>Manufacturing and Delivery Schedule</w:t>
            </w:r>
          </w:p>
        </w:tc>
        <w:tc>
          <w:tcPr>
            <w:tcW w:w="7110" w:type="dxa"/>
            <w:vAlign w:val="center"/>
          </w:tcPr>
          <w:p w14:paraId="20AB4849" w14:textId="39B973D1" w:rsidR="0042484F" w:rsidRPr="00E03A4F" w:rsidRDefault="009B7DC7" w:rsidP="00C73136">
            <w:pPr>
              <w:spacing w:line="276" w:lineRule="auto"/>
              <w:ind w:left="63" w:firstLine="12"/>
              <w:rPr>
                <w:rFonts w:ascii="Times New Roman" w:hAnsi="Times New Roman" w:cs="Times New Roman"/>
                <w:sz w:val="20"/>
                <w:szCs w:val="20"/>
              </w:rPr>
            </w:pPr>
            <w:r w:rsidRPr="00E03A4F">
              <w:rPr>
                <w:rFonts w:ascii="Times New Roman" w:eastAsia="Times New Roman" w:hAnsi="Times New Roman" w:cs="Times New Roman"/>
                <w:sz w:val="20"/>
                <w:szCs w:val="20"/>
              </w:rPr>
              <w:t>The manufacturing and delivery timeline shall be in accordance with the project schedule approved under the Agreement.</w:t>
            </w:r>
          </w:p>
        </w:tc>
      </w:tr>
      <w:tr w:rsidR="0042484F" w:rsidRPr="00F87E65" w14:paraId="419291B0" w14:textId="77777777" w:rsidTr="00C73136">
        <w:trPr>
          <w:trHeight w:val="662"/>
          <w:jc w:val="center"/>
        </w:trPr>
        <w:tc>
          <w:tcPr>
            <w:tcW w:w="562" w:type="dxa"/>
            <w:vAlign w:val="center"/>
          </w:tcPr>
          <w:p w14:paraId="493CB4AF" w14:textId="77777777" w:rsidR="0042484F" w:rsidRPr="00AF2A84" w:rsidRDefault="0042484F" w:rsidP="00C73136">
            <w:pPr>
              <w:spacing w:line="276"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2250" w:type="dxa"/>
            <w:vAlign w:val="center"/>
          </w:tcPr>
          <w:p w14:paraId="38EC8B58" w14:textId="1B2C68E2" w:rsidR="0042484F" w:rsidRPr="00E03A4F" w:rsidRDefault="009B7DC7" w:rsidP="00C73136">
            <w:pPr>
              <w:spacing w:line="276" w:lineRule="auto"/>
              <w:rPr>
                <w:rFonts w:ascii="Times New Roman" w:hAnsi="Times New Roman" w:cs="Times New Roman"/>
                <w:sz w:val="20"/>
                <w:szCs w:val="20"/>
              </w:rPr>
            </w:pPr>
            <w:r w:rsidRPr="00E03A4F">
              <w:rPr>
                <w:rFonts w:ascii="Times New Roman" w:hAnsi="Times New Roman" w:cs="Times New Roman"/>
                <w:sz w:val="20"/>
                <w:szCs w:val="20"/>
              </w:rPr>
              <w:t>Requirements for Submission of Work Results</w:t>
            </w:r>
          </w:p>
        </w:tc>
        <w:tc>
          <w:tcPr>
            <w:tcW w:w="7110" w:type="dxa"/>
            <w:vAlign w:val="center"/>
          </w:tcPr>
          <w:p w14:paraId="65AA8CC7" w14:textId="11C07049" w:rsidR="0042484F" w:rsidRPr="00E03A4F" w:rsidRDefault="009B7DC7" w:rsidP="00D21CBD">
            <w:pPr>
              <w:pStyle w:val="a7"/>
              <w:widowControl w:val="0"/>
              <w:numPr>
                <w:ilvl w:val="0"/>
                <w:numId w:val="8"/>
              </w:numPr>
              <w:autoSpaceDE w:val="0"/>
              <w:autoSpaceDN w:val="0"/>
              <w:adjustRightInd w:val="0"/>
              <w:spacing w:line="276" w:lineRule="auto"/>
              <w:ind w:left="345"/>
              <w:jc w:val="both"/>
              <w:rPr>
                <w:rFonts w:ascii="Times New Roman" w:eastAsia="Times New Roman" w:hAnsi="Times New Roman" w:cs="Times New Roman"/>
                <w:sz w:val="20"/>
                <w:szCs w:val="20"/>
              </w:rPr>
            </w:pPr>
            <w:r w:rsidRPr="009B7DC7">
              <w:rPr>
                <w:rFonts w:ascii="Times New Roman" w:eastAsia="Times New Roman" w:hAnsi="Times New Roman" w:cs="Times New Roman"/>
                <w:sz w:val="20"/>
                <w:szCs w:val="20"/>
              </w:rPr>
              <w:t xml:space="preserve">The Contractor shall submit to the Client an </w:t>
            </w:r>
            <w:r w:rsidRPr="00E03A4F">
              <w:rPr>
                <w:rFonts w:ascii="Times New Roman" w:eastAsia="Times New Roman" w:hAnsi="Times New Roman" w:cs="Times New Roman"/>
                <w:sz w:val="20"/>
                <w:szCs w:val="20"/>
              </w:rPr>
              <w:t>interim report in the form of a presentation</w:t>
            </w:r>
            <w:r w:rsidRPr="008200DD">
              <w:rPr>
                <w:rFonts w:ascii="Times New Roman" w:eastAsia="Times New Roman" w:hAnsi="Times New Roman" w:cs="Times New Roman"/>
                <w:sz w:val="20"/>
                <w:szCs w:val="20"/>
              </w:rPr>
              <w:t xml:space="preserve">, outlining preliminary results and planned further actions for filtration optimization and improvement. </w:t>
            </w:r>
          </w:p>
          <w:p w14:paraId="5AE79804" w14:textId="10461179" w:rsidR="0042484F" w:rsidRPr="00E03A4F" w:rsidRDefault="009612E2" w:rsidP="00D21CBD">
            <w:pPr>
              <w:pStyle w:val="a7"/>
              <w:widowControl w:val="0"/>
              <w:numPr>
                <w:ilvl w:val="0"/>
                <w:numId w:val="8"/>
              </w:numPr>
              <w:autoSpaceDE w:val="0"/>
              <w:autoSpaceDN w:val="0"/>
              <w:adjustRightInd w:val="0"/>
              <w:spacing w:line="276" w:lineRule="auto"/>
              <w:ind w:left="345"/>
              <w:jc w:val="both"/>
              <w:rPr>
                <w:rFonts w:ascii="Times New Roman" w:hAnsi="Times New Roman" w:cs="Times New Roman"/>
                <w:sz w:val="20"/>
                <w:szCs w:val="20"/>
              </w:rPr>
            </w:pPr>
            <w:r w:rsidRPr="009612E2">
              <w:rPr>
                <w:rFonts w:ascii="Times New Roman" w:hAnsi="Times New Roman" w:cs="Times New Roman"/>
                <w:sz w:val="20"/>
                <w:szCs w:val="20"/>
              </w:rPr>
              <w:t xml:space="preserve">The final report shall be provided </w:t>
            </w:r>
            <w:r w:rsidRPr="00E03A4F">
              <w:rPr>
                <w:rFonts w:ascii="Times New Roman" w:hAnsi="Times New Roman" w:cs="Times New Roman"/>
                <w:sz w:val="20"/>
                <w:szCs w:val="20"/>
              </w:rPr>
              <w:t>in Russian (subject to agreement)</w:t>
            </w:r>
            <w:r w:rsidRPr="009612E2">
              <w:rPr>
                <w:rFonts w:ascii="Times New Roman" w:hAnsi="Times New Roman" w:cs="Times New Roman"/>
                <w:sz w:val="20"/>
                <w:szCs w:val="20"/>
              </w:rPr>
              <w:t xml:space="preserve"> and shall </w:t>
            </w:r>
            <w:r w:rsidRPr="009612E2">
              <w:rPr>
                <w:rFonts w:ascii="Times New Roman" w:hAnsi="Times New Roman" w:cs="Times New Roman"/>
                <w:sz w:val="20"/>
                <w:szCs w:val="20"/>
              </w:rPr>
              <w:lastRenderedPageBreak/>
              <w:t>include:</w:t>
            </w:r>
          </w:p>
          <w:p w14:paraId="2515207F" w14:textId="5425CA83" w:rsidR="0032783C" w:rsidRPr="00E03A4F" w:rsidRDefault="0032783C" w:rsidP="00D21CBD">
            <w:pPr>
              <w:pStyle w:val="a7"/>
              <w:widowControl w:val="0"/>
              <w:numPr>
                <w:ilvl w:val="0"/>
                <w:numId w:val="7"/>
              </w:numPr>
              <w:autoSpaceDE w:val="0"/>
              <w:autoSpaceDN w:val="0"/>
              <w:adjustRightInd w:val="0"/>
              <w:spacing w:line="276" w:lineRule="auto"/>
              <w:ind w:left="795"/>
              <w:jc w:val="both"/>
              <w:rPr>
                <w:rFonts w:ascii="Times New Roman" w:hAnsi="Times New Roman" w:cs="Times New Roman"/>
                <w:sz w:val="20"/>
                <w:szCs w:val="20"/>
              </w:rPr>
            </w:pPr>
            <w:r w:rsidRPr="00E03A4F">
              <w:rPr>
                <w:rFonts w:ascii="Times New Roman" w:hAnsi="Times New Roman" w:cs="Times New Roman"/>
                <w:sz w:val="20"/>
                <w:szCs w:val="20"/>
              </w:rPr>
              <w:t>four (4) hard copies</w:t>
            </w:r>
            <w:r w:rsidRPr="0032783C">
              <w:rPr>
                <w:rFonts w:ascii="Times New Roman" w:hAnsi="Times New Roman" w:cs="Times New Roman"/>
                <w:sz w:val="20"/>
                <w:szCs w:val="20"/>
              </w:rPr>
              <w:t xml:space="preserve"> in printed form;</w:t>
            </w:r>
          </w:p>
          <w:p w14:paraId="32CD3A64" w14:textId="7CC2C163" w:rsidR="0042484F" w:rsidRPr="00E03A4F" w:rsidRDefault="00EB0E93" w:rsidP="00D21CBD">
            <w:pPr>
              <w:pStyle w:val="a7"/>
              <w:widowControl w:val="0"/>
              <w:numPr>
                <w:ilvl w:val="0"/>
                <w:numId w:val="7"/>
              </w:numPr>
              <w:autoSpaceDE w:val="0"/>
              <w:autoSpaceDN w:val="0"/>
              <w:adjustRightInd w:val="0"/>
              <w:spacing w:line="276" w:lineRule="auto"/>
              <w:ind w:left="795"/>
              <w:jc w:val="both"/>
              <w:rPr>
                <w:rFonts w:ascii="Times New Roman" w:hAnsi="Times New Roman" w:cs="Times New Roman"/>
                <w:sz w:val="20"/>
                <w:szCs w:val="20"/>
              </w:rPr>
            </w:pPr>
            <w:r w:rsidRPr="00E03A4F">
              <w:rPr>
                <w:rFonts w:ascii="Times New Roman" w:hAnsi="Times New Roman" w:cs="Times New Roman"/>
                <w:sz w:val="20"/>
                <w:szCs w:val="20"/>
              </w:rPr>
              <w:t>electronic versions</w:t>
            </w:r>
            <w:r w:rsidRPr="00EB0E93">
              <w:rPr>
                <w:rFonts w:ascii="Times New Roman" w:hAnsi="Times New Roman" w:cs="Times New Roman"/>
                <w:sz w:val="20"/>
                <w:szCs w:val="20"/>
              </w:rPr>
              <w:t xml:space="preserve"> in </w:t>
            </w:r>
            <w:r w:rsidRPr="00E03A4F">
              <w:rPr>
                <w:rFonts w:ascii="Times New Roman" w:hAnsi="Times New Roman" w:cs="Times New Roman"/>
                <w:sz w:val="20"/>
                <w:szCs w:val="20"/>
              </w:rPr>
              <w:t>Word, AutoCAD, and PDF formats</w:t>
            </w:r>
            <w:r w:rsidRPr="00EB0E93">
              <w:rPr>
                <w:rFonts w:ascii="Times New Roman" w:hAnsi="Times New Roman" w:cs="Times New Roman"/>
                <w:sz w:val="20"/>
                <w:szCs w:val="20"/>
              </w:rPr>
              <w:t xml:space="preserve"> (compiled into a bound set by sections);</w:t>
            </w:r>
          </w:p>
          <w:p w14:paraId="0645DF42" w14:textId="2714C070" w:rsidR="0042484F" w:rsidRPr="00E03A4F" w:rsidRDefault="00F87E65" w:rsidP="00C73136">
            <w:pPr>
              <w:widowControl w:val="0"/>
              <w:autoSpaceDE w:val="0"/>
              <w:autoSpaceDN w:val="0"/>
              <w:adjustRightInd w:val="0"/>
              <w:spacing w:line="276" w:lineRule="auto"/>
              <w:rPr>
                <w:rFonts w:ascii="Times New Roman" w:hAnsi="Times New Roman" w:cs="Times New Roman"/>
                <w:sz w:val="20"/>
                <w:szCs w:val="20"/>
              </w:rPr>
            </w:pPr>
            <w:r w:rsidRPr="00F87E65">
              <w:rPr>
                <w:rFonts w:ascii="Times New Roman" w:eastAsia="Times New Roman" w:hAnsi="Times New Roman" w:cs="Times New Roman"/>
                <w:color w:val="222222"/>
                <w:sz w:val="20"/>
                <w:szCs w:val="20"/>
              </w:rPr>
              <w:t>a presentation in “.pptx” format containing a concise summary with charts, diagrams, and illustrative visuals.</w:t>
            </w:r>
          </w:p>
        </w:tc>
      </w:tr>
    </w:tbl>
    <w:p w14:paraId="5F49D3C9" w14:textId="77777777" w:rsidR="0042484F" w:rsidRPr="00E03A4F" w:rsidRDefault="0042484F" w:rsidP="000A0E3E">
      <w:pPr>
        <w:rPr>
          <w:rFonts w:ascii="Times New Roman" w:eastAsia="Times New Roman" w:hAnsi="Times New Roman" w:cs="Times New Roman"/>
        </w:rPr>
      </w:pPr>
    </w:p>
    <w:p w14:paraId="1DE2B134" w14:textId="77777777" w:rsidR="00E65112" w:rsidRPr="00E03A4F" w:rsidRDefault="00E65112" w:rsidP="00CC2DD0">
      <w:pPr>
        <w:rPr>
          <w:rFonts w:ascii="Times New Roman" w:hAnsi="Times New Roman" w:cs="Times New Roman"/>
        </w:rPr>
      </w:pPr>
    </w:p>
    <w:sectPr w:rsidR="00E65112" w:rsidRPr="00E03A4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816E9"/>
    <w:multiLevelType w:val="hybridMultilevel"/>
    <w:tmpl w:val="27146F2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AE9422F"/>
    <w:multiLevelType w:val="hybridMultilevel"/>
    <w:tmpl w:val="29EE0DCC"/>
    <w:lvl w:ilvl="0" w:tplc="868C13E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A678A8"/>
    <w:multiLevelType w:val="hybridMultilevel"/>
    <w:tmpl w:val="95FEB4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7D1A66"/>
    <w:multiLevelType w:val="multilevel"/>
    <w:tmpl w:val="C5F0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C4037"/>
    <w:multiLevelType w:val="hybridMultilevel"/>
    <w:tmpl w:val="95FEB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672C16"/>
    <w:multiLevelType w:val="hybridMultilevel"/>
    <w:tmpl w:val="FD343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0A070E"/>
    <w:multiLevelType w:val="hybridMultilevel"/>
    <w:tmpl w:val="B86C8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3A5F5C"/>
    <w:multiLevelType w:val="hybridMultilevel"/>
    <w:tmpl w:val="A44A54DC"/>
    <w:lvl w:ilvl="0" w:tplc="840A1BE0">
      <w:start w:val="1"/>
      <w:numFmt w:val="decimal"/>
      <w:lvlText w:val="%1."/>
      <w:lvlJc w:val="left"/>
      <w:pPr>
        <w:ind w:left="423" w:hanging="360"/>
      </w:pPr>
      <w:rPr>
        <w:rFonts w:eastAsia="Times New Roman" w:hint="default"/>
        <w:sz w:val="22"/>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8" w15:restartNumberingAfterBreak="0">
    <w:nsid w:val="2426778E"/>
    <w:multiLevelType w:val="multilevel"/>
    <w:tmpl w:val="990CE3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F13088"/>
    <w:multiLevelType w:val="multilevel"/>
    <w:tmpl w:val="114E5A1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652BBE"/>
    <w:multiLevelType w:val="multilevel"/>
    <w:tmpl w:val="9FE8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241954"/>
    <w:multiLevelType w:val="multilevel"/>
    <w:tmpl w:val="A0186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E87C22"/>
    <w:multiLevelType w:val="hybridMultilevel"/>
    <w:tmpl w:val="F83E1E0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46167FBE"/>
    <w:multiLevelType w:val="hybridMultilevel"/>
    <w:tmpl w:val="BCE098BA"/>
    <w:lvl w:ilvl="0" w:tplc="837EF3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F4B48CC"/>
    <w:multiLevelType w:val="hybridMultilevel"/>
    <w:tmpl w:val="190C4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88B12B4"/>
    <w:multiLevelType w:val="hybridMultilevel"/>
    <w:tmpl w:val="667870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16361A8"/>
    <w:multiLevelType w:val="multilevel"/>
    <w:tmpl w:val="7D3AA5C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62634783"/>
    <w:multiLevelType w:val="multilevel"/>
    <w:tmpl w:val="48E25556"/>
    <w:lvl w:ilvl="0">
      <w:start w:val="1"/>
      <w:numFmt w:val="decimal"/>
      <w:lvlText w:val="%1."/>
      <w:lvlJc w:val="left"/>
      <w:pPr>
        <w:ind w:left="360" w:hanging="360"/>
      </w:pPr>
      <w:rPr>
        <w:b/>
        <w:bCs/>
        <w:u w:val="singl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4CB7F0C"/>
    <w:multiLevelType w:val="multilevel"/>
    <w:tmpl w:val="8E9C5D9C"/>
    <w:lvl w:ilvl="0">
      <w:start w:val="2"/>
      <w:numFmt w:val="decimal"/>
      <w:lvlText w:val="%1."/>
      <w:lvlJc w:val="left"/>
      <w:pPr>
        <w:tabs>
          <w:tab w:val="num" w:pos="-1080"/>
        </w:tabs>
        <w:ind w:left="-1080" w:hanging="360"/>
      </w:pPr>
    </w:lvl>
    <w:lvl w:ilvl="1" w:tentative="1">
      <w:start w:val="1"/>
      <w:numFmt w:val="decimal"/>
      <w:lvlText w:val="%2."/>
      <w:lvlJc w:val="left"/>
      <w:pPr>
        <w:tabs>
          <w:tab w:val="num" w:pos="-360"/>
        </w:tabs>
        <w:ind w:left="-360" w:hanging="360"/>
      </w:pPr>
    </w:lvl>
    <w:lvl w:ilvl="2" w:tentative="1">
      <w:start w:val="1"/>
      <w:numFmt w:val="decimal"/>
      <w:lvlText w:val="%3."/>
      <w:lvlJc w:val="left"/>
      <w:pPr>
        <w:tabs>
          <w:tab w:val="num" w:pos="360"/>
        </w:tabs>
        <w:ind w:left="360" w:hanging="360"/>
      </w:pPr>
    </w:lvl>
    <w:lvl w:ilvl="3" w:tentative="1">
      <w:start w:val="1"/>
      <w:numFmt w:val="decimal"/>
      <w:lvlText w:val="%4."/>
      <w:lvlJc w:val="left"/>
      <w:pPr>
        <w:tabs>
          <w:tab w:val="num" w:pos="1080"/>
        </w:tabs>
        <w:ind w:left="1080" w:hanging="360"/>
      </w:pPr>
    </w:lvl>
    <w:lvl w:ilvl="4" w:tentative="1">
      <w:start w:val="1"/>
      <w:numFmt w:val="decimal"/>
      <w:lvlText w:val="%5."/>
      <w:lvlJc w:val="left"/>
      <w:pPr>
        <w:tabs>
          <w:tab w:val="num" w:pos="1800"/>
        </w:tabs>
        <w:ind w:left="1800" w:hanging="360"/>
      </w:pPr>
    </w:lvl>
    <w:lvl w:ilvl="5" w:tentative="1">
      <w:start w:val="1"/>
      <w:numFmt w:val="decimal"/>
      <w:lvlText w:val="%6."/>
      <w:lvlJc w:val="left"/>
      <w:pPr>
        <w:tabs>
          <w:tab w:val="num" w:pos="2520"/>
        </w:tabs>
        <w:ind w:left="2520" w:hanging="360"/>
      </w:pPr>
    </w:lvl>
    <w:lvl w:ilvl="6" w:tentative="1">
      <w:start w:val="1"/>
      <w:numFmt w:val="decimal"/>
      <w:lvlText w:val="%7."/>
      <w:lvlJc w:val="left"/>
      <w:pPr>
        <w:tabs>
          <w:tab w:val="num" w:pos="3240"/>
        </w:tabs>
        <w:ind w:left="3240" w:hanging="360"/>
      </w:pPr>
    </w:lvl>
    <w:lvl w:ilvl="7" w:tentative="1">
      <w:start w:val="1"/>
      <w:numFmt w:val="decimal"/>
      <w:lvlText w:val="%8."/>
      <w:lvlJc w:val="left"/>
      <w:pPr>
        <w:tabs>
          <w:tab w:val="num" w:pos="3960"/>
        </w:tabs>
        <w:ind w:left="3960" w:hanging="360"/>
      </w:pPr>
    </w:lvl>
    <w:lvl w:ilvl="8" w:tentative="1">
      <w:start w:val="1"/>
      <w:numFmt w:val="decimal"/>
      <w:lvlText w:val="%9."/>
      <w:lvlJc w:val="left"/>
      <w:pPr>
        <w:tabs>
          <w:tab w:val="num" w:pos="4680"/>
        </w:tabs>
        <w:ind w:left="4680" w:hanging="360"/>
      </w:pPr>
    </w:lvl>
  </w:abstractNum>
  <w:abstractNum w:abstractNumId="20" w15:restartNumberingAfterBreak="0">
    <w:nsid w:val="751F6E66"/>
    <w:multiLevelType w:val="multilevel"/>
    <w:tmpl w:val="3CA4D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6090152">
    <w:abstractNumId w:val="2"/>
  </w:num>
  <w:num w:numId="2" w16cid:durableId="2046638177">
    <w:abstractNumId w:val="10"/>
  </w:num>
  <w:num w:numId="3" w16cid:durableId="238558223">
    <w:abstractNumId w:val="6"/>
  </w:num>
  <w:num w:numId="4" w16cid:durableId="1430849170">
    <w:abstractNumId w:val="4"/>
  </w:num>
  <w:num w:numId="5" w16cid:durableId="354884591">
    <w:abstractNumId w:val="15"/>
  </w:num>
  <w:num w:numId="6" w16cid:durableId="1800538294">
    <w:abstractNumId w:val="3"/>
  </w:num>
  <w:num w:numId="7" w16cid:durableId="1701272453">
    <w:abstractNumId w:val="13"/>
  </w:num>
  <w:num w:numId="8" w16cid:durableId="879128458">
    <w:abstractNumId w:val="7"/>
  </w:num>
  <w:num w:numId="9" w16cid:durableId="1065956275">
    <w:abstractNumId w:val="1"/>
  </w:num>
  <w:num w:numId="10" w16cid:durableId="1229611788">
    <w:abstractNumId w:val="5"/>
  </w:num>
  <w:num w:numId="11" w16cid:durableId="257325617">
    <w:abstractNumId w:val="0"/>
  </w:num>
  <w:num w:numId="12" w16cid:durableId="567227210">
    <w:abstractNumId w:val="16"/>
  </w:num>
  <w:num w:numId="13" w16cid:durableId="354430086">
    <w:abstractNumId w:val="14"/>
  </w:num>
  <w:num w:numId="14" w16cid:durableId="1202668757">
    <w:abstractNumId w:val="12"/>
  </w:num>
  <w:num w:numId="15" w16cid:durableId="1127551933">
    <w:abstractNumId w:val="20"/>
  </w:num>
  <w:num w:numId="16" w16cid:durableId="1870949355">
    <w:abstractNumId w:val="11"/>
  </w:num>
  <w:num w:numId="17" w16cid:durableId="928317686">
    <w:abstractNumId w:val="8"/>
  </w:num>
  <w:num w:numId="18" w16cid:durableId="645473080">
    <w:abstractNumId w:val="17"/>
  </w:num>
  <w:num w:numId="19" w16cid:durableId="467355852">
    <w:abstractNumId w:val="19"/>
  </w:num>
  <w:num w:numId="20" w16cid:durableId="734200748">
    <w:abstractNumId w:val="18"/>
  </w:num>
  <w:num w:numId="21" w16cid:durableId="699622711">
    <w:abstractNumId w:val="9"/>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bek Berdigulov">
    <w15:presenceInfo w15:providerId="AD" w15:userId="S::Aibek.Berdigulov@kumtor.kg::013c4e7a-2dfa-4633-8ff4-09fc146dfc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FB7"/>
    <w:rsid w:val="000002DC"/>
    <w:rsid w:val="00002B07"/>
    <w:rsid w:val="00014FE8"/>
    <w:rsid w:val="0001754E"/>
    <w:rsid w:val="00020543"/>
    <w:rsid w:val="0002569A"/>
    <w:rsid w:val="0003398F"/>
    <w:rsid w:val="00033CE5"/>
    <w:rsid w:val="00044086"/>
    <w:rsid w:val="00047BE2"/>
    <w:rsid w:val="000610AD"/>
    <w:rsid w:val="000610C3"/>
    <w:rsid w:val="000619C0"/>
    <w:rsid w:val="00072BA1"/>
    <w:rsid w:val="000736A1"/>
    <w:rsid w:val="00080ECC"/>
    <w:rsid w:val="00082007"/>
    <w:rsid w:val="000844B6"/>
    <w:rsid w:val="00090904"/>
    <w:rsid w:val="00091EC7"/>
    <w:rsid w:val="0009235A"/>
    <w:rsid w:val="0009318B"/>
    <w:rsid w:val="00094FAA"/>
    <w:rsid w:val="000A0E3E"/>
    <w:rsid w:val="000A752A"/>
    <w:rsid w:val="000B1A67"/>
    <w:rsid w:val="000B1CA3"/>
    <w:rsid w:val="000C0F75"/>
    <w:rsid w:val="000C2A3E"/>
    <w:rsid w:val="000C3EFE"/>
    <w:rsid w:val="000D2765"/>
    <w:rsid w:val="000D6500"/>
    <w:rsid w:val="000E6FF6"/>
    <w:rsid w:val="000E74E3"/>
    <w:rsid w:val="00104B5B"/>
    <w:rsid w:val="00105A6E"/>
    <w:rsid w:val="001222E8"/>
    <w:rsid w:val="001316A0"/>
    <w:rsid w:val="00132897"/>
    <w:rsid w:val="00145C8A"/>
    <w:rsid w:val="001464B5"/>
    <w:rsid w:val="00155B24"/>
    <w:rsid w:val="001613A4"/>
    <w:rsid w:val="001623DD"/>
    <w:rsid w:val="00167A0E"/>
    <w:rsid w:val="00167C5B"/>
    <w:rsid w:val="00180664"/>
    <w:rsid w:val="00186675"/>
    <w:rsid w:val="001A2509"/>
    <w:rsid w:val="001A3F60"/>
    <w:rsid w:val="001B7B9A"/>
    <w:rsid w:val="001B7F77"/>
    <w:rsid w:val="001C0A65"/>
    <w:rsid w:val="001C7F33"/>
    <w:rsid w:val="001E2CE7"/>
    <w:rsid w:val="001E2F09"/>
    <w:rsid w:val="001F4297"/>
    <w:rsid w:val="00217694"/>
    <w:rsid w:val="00221657"/>
    <w:rsid w:val="00227CCF"/>
    <w:rsid w:val="00233D0E"/>
    <w:rsid w:val="00235076"/>
    <w:rsid w:val="00240D0E"/>
    <w:rsid w:val="00241099"/>
    <w:rsid w:val="00243B64"/>
    <w:rsid w:val="00254728"/>
    <w:rsid w:val="00266112"/>
    <w:rsid w:val="002721B7"/>
    <w:rsid w:val="00275250"/>
    <w:rsid w:val="002852E7"/>
    <w:rsid w:val="00292759"/>
    <w:rsid w:val="002956E0"/>
    <w:rsid w:val="00297810"/>
    <w:rsid w:val="002A2908"/>
    <w:rsid w:val="002A2D9A"/>
    <w:rsid w:val="002B31BC"/>
    <w:rsid w:val="002B4E23"/>
    <w:rsid w:val="002C5D3D"/>
    <w:rsid w:val="002D2A13"/>
    <w:rsid w:val="002D685E"/>
    <w:rsid w:val="002E01F3"/>
    <w:rsid w:val="002F0344"/>
    <w:rsid w:val="002F320A"/>
    <w:rsid w:val="002F3564"/>
    <w:rsid w:val="002F4C2B"/>
    <w:rsid w:val="00300457"/>
    <w:rsid w:val="00300E1C"/>
    <w:rsid w:val="00302CDD"/>
    <w:rsid w:val="003047AF"/>
    <w:rsid w:val="00310A1A"/>
    <w:rsid w:val="00311794"/>
    <w:rsid w:val="00314FF3"/>
    <w:rsid w:val="0031668E"/>
    <w:rsid w:val="0032783C"/>
    <w:rsid w:val="0033298A"/>
    <w:rsid w:val="00355861"/>
    <w:rsid w:val="00374C82"/>
    <w:rsid w:val="0039144D"/>
    <w:rsid w:val="00391EB7"/>
    <w:rsid w:val="003925E5"/>
    <w:rsid w:val="003945F4"/>
    <w:rsid w:val="00395B98"/>
    <w:rsid w:val="00397353"/>
    <w:rsid w:val="003973D6"/>
    <w:rsid w:val="003B3988"/>
    <w:rsid w:val="003B7A25"/>
    <w:rsid w:val="003C02A8"/>
    <w:rsid w:val="003C6A2E"/>
    <w:rsid w:val="003C726F"/>
    <w:rsid w:val="003D3905"/>
    <w:rsid w:val="003D5264"/>
    <w:rsid w:val="003D6CCB"/>
    <w:rsid w:val="003E1035"/>
    <w:rsid w:val="003E761E"/>
    <w:rsid w:val="00404CA3"/>
    <w:rsid w:val="004118FE"/>
    <w:rsid w:val="004159A8"/>
    <w:rsid w:val="00420FBC"/>
    <w:rsid w:val="0042484F"/>
    <w:rsid w:val="00432AE7"/>
    <w:rsid w:val="004462FC"/>
    <w:rsid w:val="00454D88"/>
    <w:rsid w:val="00470078"/>
    <w:rsid w:val="0047115B"/>
    <w:rsid w:val="00471E15"/>
    <w:rsid w:val="00475CE7"/>
    <w:rsid w:val="00483514"/>
    <w:rsid w:val="0048624D"/>
    <w:rsid w:val="004A34C3"/>
    <w:rsid w:val="004A47B0"/>
    <w:rsid w:val="004B0FDD"/>
    <w:rsid w:val="004B12A7"/>
    <w:rsid w:val="004B19AD"/>
    <w:rsid w:val="004B4D6B"/>
    <w:rsid w:val="004C7DC8"/>
    <w:rsid w:val="004D0CB1"/>
    <w:rsid w:val="004D1C83"/>
    <w:rsid w:val="004E054E"/>
    <w:rsid w:val="004E3E77"/>
    <w:rsid w:val="004E5215"/>
    <w:rsid w:val="004E7449"/>
    <w:rsid w:val="00514785"/>
    <w:rsid w:val="00524BA6"/>
    <w:rsid w:val="00526344"/>
    <w:rsid w:val="00533E24"/>
    <w:rsid w:val="00544396"/>
    <w:rsid w:val="00553B76"/>
    <w:rsid w:val="00557D45"/>
    <w:rsid w:val="0057090A"/>
    <w:rsid w:val="00572804"/>
    <w:rsid w:val="00576F7D"/>
    <w:rsid w:val="00586042"/>
    <w:rsid w:val="005917EF"/>
    <w:rsid w:val="00591E87"/>
    <w:rsid w:val="0059316A"/>
    <w:rsid w:val="005A462D"/>
    <w:rsid w:val="005B0F18"/>
    <w:rsid w:val="005B0FA8"/>
    <w:rsid w:val="005B2289"/>
    <w:rsid w:val="005B3774"/>
    <w:rsid w:val="005B55B0"/>
    <w:rsid w:val="005B6F16"/>
    <w:rsid w:val="005C5966"/>
    <w:rsid w:val="005C5DA9"/>
    <w:rsid w:val="005D5125"/>
    <w:rsid w:val="005D767F"/>
    <w:rsid w:val="005F1BDE"/>
    <w:rsid w:val="005F49DA"/>
    <w:rsid w:val="005F519B"/>
    <w:rsid w:val="006052B2"/>
    <w:rsid w:val="00605831"/>
    <w:rsid w:val="00605EFD"/>
    <w:rsid w:val="00613821"/>
    <w:rsid w:val="00615C30"/>
    <w:rsid w:val="00616BDE"/>
    <w:rsid w:val="00616CF0"/>
    <w:rsid w:val="00627B5F"/>
    <w:rsid w:val="006310EA"/>
    <w:rsid w:val="00632518"/>
    <w:rsid w:val="0063254D"/>
    <w:rsid w:val="00632C92"/>
    <w:rsid w:val="00636A06"/>
    <w:rsid w:val="006469CB"/>
    <w:rsid w:val="00653EFF"/>
    <w:rsid w:val="00663793"/>
    <w:rsid w:val="00664D81"/>
    <w:rsid w:val="0067766C"/>
    <w:rsid w:val="00680E27"/>
    <w:rsid w:val="00681950"/>
    <w:rsid w:val="00690070"/>
    <w:rsid w:val="00697B3A"/>
    <w:rsid w:val="00697D27"/>
    <w:rsid w:val="006A3117"/>
    <w:rsid w:val="006B3136"/>
    <w:rsid w:val="006C0DCA"/>
    <w:rsid w:val="006E5CB7"/>
    <w:rsid w:val="00706CF5"/>
    <w:rsid w:val="0072422C"/>
    <w:rsid w:val="00726D7B"/>
    <w:rsid w:val="0074207C"/>
    <w:rsid w:val="007452E2"/>
    <w:rsid w:val="0075197C"/>
    <w:rsid w:val="00756F6B"/>
    <w:rsid w:val="0076436F"/>
    <w:rsid w:val="007649E3"/>
    <w:rsid w:val="00767EEB"/>
    <w:rsid w:val="00785FB7"/>
    <w:rsid w:val="00795F1E"/>
    <w:rsid w:val="007A3D61"/>
    <w:rsid w:val="007A5F18"/>
    <w:rsid w:val="007B4088"/>
    <w:rsid w:val="007B7C9E"/>
    <w:rsid w:val="007D10E9"/>
    <w:rsid w:val="007D2634"/>
    <w:rsid w:val="007E0D71"/>
    <w:rsid w:val="007F0312"/>
    <w:rsid w:val="007F26E3"/>
    <w:rsid w:val="008071BC"/>
    <w:rsid w:val="00811934"/>
    <w:rsid w:val="00816FF6"/>
    <w:rsid w:val="008200DD"/>
    <w:rsid w:val="00832596"/>
    <w:rsid w:val="00847011"/>
    <w:rsid w:val="0085415E"/>
    <w:rsid w:val="00854A9F"/>
    <w:rsid w:val="00857642"/>
    <w:rsid w:val="00870F3C"/>
    <w:rsid w:val="0087503B"/>
    <w:rsid w:val="0089095C"/>
    <w:rsid w:val="00893EBA"/>
    <w:rsid w:val="00896C96"/>
    <w:rsid w:val="008A00A3"/>
    <w:rsid w:val="008B76C0"/>
    <w:rsid w:val="008D0395"/>
    <w:rsid w:val="008E0418"/>
    <w:rsid w:val="008F68DC"/>
    <w:rsid w:val="00900DD5"/>
    <w:rsid w:val="009141E1"/>
    <w:rsid w:val="0091548E"/>
    <w:rsid w:val="009213E9"/>
    <w:rsid w:val="00924096"/>
    <w:rsid w:val="009261AA"/>
    <w:rsid w:val="0093100D"/>
    <w:rsid w:val="00940DB6"/>
    <w:rsid w:val="009443F7"/>
    <w:rsid w:val="00945F5D"/>
    <w:rsid w:val="00950A8C"/>
    <w:rsid w:val="00951CFA"/>
    <w:rsid w:val="00954D6A"/>
    <w:rsid w:val="009612E2"/>
    <w:rsid w:val="009638C9"/>
    <w:rsid w:val="00964EFE"/>
    <w:rsid w:val="0097495D"/>
    <w:rsid w:val="00974BB8"/>
    <w:rsid w:val="00975BC4"/>
    <w:rsid w:val="00975EA7"/>
    <w:rsid w:val="00992E77"/>
    <w:rsid w:val="009A3B88"/>
    <w:rsid w:val="009A4CFA"/>
    <w:rsid w:val="009A7455"/>
    <w:rsid w:val="009B1A08"/>
    <w:rsid w:val="009B56DA"/>
    <w:rsid w:val="009B6E6E"/>
    <w:rsid w:val="009B7DC7"/>
    <w:rsid w:val="009C426E"/>
    <w:rsid w:val="009C714A"/>
    <w:rsid w:val="009C7D64"/>
    <w:rsid w:val="009D30EB"/>
    <w:rsid w:val="009E1D4F"/>
    <w:rsid w:val="009F276A"/>
    <w:rsid w:val="009F33BF"/>
    <w:rsid w:val="009F5172"/>
    <w:rsid w:val="009F61EA"/>
    <w:rsid w:val="00A00277"/>
    <w:rsid w:val="00A04039"/>
    <w:rsid w:val="00A152F7"/>
    <w:rsid w:val="00A259ED"/>
    <w:rsid w:val="00A31543"/>
    <w:rsid w:val="00A33782"/>
    <w:rsid w:val="00A36A0F"/>
    <w:rsid w:val="00A41453"/>
    <w:rsid w:val="00A43E84"/>
    <w:rsid w:val="00A52CA0"/>
    <w:rsid w:val="00A55597"/>
    <w:rsid w:val="00A62E8D"/>
    <w:rsid w:val="00A645EB"/>
    <w:rsid w:val="00A70064"/>
    <w:rsid w:val="00A708D8"/>
    <w:rsid w:val="00A70F34"/>
    <w:rsid w:val="00A76D38"/>
    <w:rsid w:val="00A84030"/>
    <w:rsid w:val="00A84115"/>
    <w:rsid w:val="00A87875"/>
    <w:rsid w:val="00A91280"/>
    <w:rsid w:val="00A96E44"/>
    <w:rsid w:val="00AA1E54"/>
    <w:rsid w:val="00AB4AC2"/>
    <w:rsid w:val="00AC07F7"/>
    <w:rsid w:val="00AD1922"/>
    <w:rsid w:val="00AD35E6"/>
    <w:rsid w:val="00AD3A0E"/>
    <w:rsid w:val="00AD42EE"/>
    <w:rsid w:val="00AE0BBE"/>
    <w:rsid w:val="00AE2EDB"/>
    <w:rsid w:val="00AF603F"/>
    <w:rsid w:val="00B0769C"/>
    <w:rsid w:val="00B107EC"/>
    <w:rsid w:val="00B11692"/>
    <w:rsid w:val="00B21DDA"/>
    <w:rsid w:val="00B23081"/>
    <w:rsid w:val="00B36C76"/>
    <w:rsid w:val="00B459D0"/>
    <w:rsid w:val="00B46F14"/>
    <w:rsid w:val="00B5009E"/>
    <w:rsid w:val="00B677EC"/>
    <w:rsid w:val="00B857EC"/>
    <w:rsid w:val="00B90F94"/>
    <w:rsid w:val="00B97BBD"/>
    <w:rsid w:val="00BA3A48"/>
    <w:rsid w:val="00BA44B8"/>
    <w:rsid w:val="00BB52A5"/>
    <w:rsid w:val="00BB5C09"/>
    <w:rsid w:val="00BC53CA"/>
    <w:rsid w:val="00BD7CE7"/>
    <w:rsid w:val="00BE2D0D"/>
    <w:rsid w:val="00BE4BD6"/>
    <w:rsid w:val="00BF2A4A"/>
    <w:rsid w:val="00BF3A49"/>
    <w:rsid w:val="00C0200E"/>
    <w:rsid w:val="00C139DC"/>
    <w:rsid w:val="00C207A8"/>
    <w:rsid w:val="00C22712"/>
    <w:rsid w:val="00C30736"/>
    <w:rsid w:val="00C31D7C"/>
    <w:rsid w:val="00C325AD"/>
    <w:rsid w:val="00C33C53"/>
    <w:rsid w:val="00C3501D"/>
    <w:rsid w:val="00C46723"/>
    <w:rsid w:val="00C50F54"/>
    <w:rsid w:val="00C520ED"/>
    <w:rsid w:val="00C60EA0"/>
    <w:rsid w:val="00C63AE2"/>
    <w:rsid w:val="00C847B2"/>
    <w:rsid w:val="00CB0BD3"/>
    <w:rsid w:val="00CB7075"/>
    <w:rsid w:val="00CC2DD0"/>
    <w:rsid w:val="00CD0306"/>
    <w:rsid w:val="00CE0BDB"/>
    <w:rsid w:val="00CE3E81"/>
    <w:rsid w:val="00CE3F22"/>
    <w:rsid w:val="00CE4C4F"/>
    <w:rsid w:val="00CE7B3D"/>
    <w:rsid w:val="00CF05D5"/>
    <w:rsid w:val="00D04377"/>
    <w:rsid w:val="00D05134"/>
    <w:rsid w:val="00D1312B"/>
    <w:rsid w:val="00D166EB"/>
    <w:rsid w:val="00D21CBD"/>
    <w:rsid w:val="00D27AEA"/>
    <w:rsid w:val="00D27D6F"/>
    <w:rsid w:val="00D30F83"/>
    <w:rsid w:val="00D50808"/>
    <w:rsid w:val="00D562FF"/>
    <w:rsid w:val="00D60121"/>
    <w:rsid w:val="00D8188B"/>
    <w:rsid w:val="00D918A0"/>
    <w:rsid w:val="00D920A3"/>
    <w:rsid w:val="00D94CF8"/>
    <w:rsid w:val="00DA13F1"/>
    <w:rsid w:val="00DD2F9C"/>
    <w:rsid w:val="00DD4898"/>
    <w:rsid w:val="00DE4D7B"/>
    <w:rsid w:val="00DF5147"/>
    <w:rsid w:val="00DF54DB"/>
    <w:rsid w:val="00DF6886"/>
    <w:rsid w:val="00E03A4F"/>
    <w:rsid w:val="00E048D7"/>
    <w:rsid w:val="00E27C35"/>
    <w:rsid w:val="00E34396"/>
    <w:rsid w:val="00E35FA9"/>
    <w:rsid w:val="00E44FE8"/>
    <w:rsid w:val="00E45774"/>
    <w:rsid w:val="00E54DA7"/>
    <w:rsid w:val="00E64516"/>
    <w:rsid w:val="00E65112"/>
    <w:rsid w:val="00E756E3"/>
    <w:rsid w:val="00E76F89"/>
    <w:rsid w:val="00E8236F"/>
    <w:rsid w:val="00E83FDA"/>
    <w:rsid w:val="00E87B9B"/>
    <w:rsid w:val="00E96B0F"/>
    <w:rsid w:val="00EA7A30"/>
    <w:rsid w:val="00EB0E93"/>
    <w:rsid w:val="00EB0F0D"/>
    <w:rsid w:val="00EB6064"/>
    <w:rsid w:val="00EB66C4"/>
    <w:rsid w:val="00EC32D3"/>
    <w:rsid w:val="00ED053A"/>
    <w:rsid w:val="00ED1935"/>
    <w:rsid w:val="00ED1BD8"/>
    <w:rsid w:val="00ED37B3"/>
    <w:rsid w:val="00ED566C"/>
    <w:rsid w:val="00EE0EDD"/>
    <w:rsid w:val="00EE4102"/>
    <w:rsid w:val="00EE420D"/>
    <w:rsid w:val="00EF63C1"/>
    <w:rsid w:val="00F04FD0"/>
    <w:rsid w:val="00F209A4"/>
    <w:rsid w:val="00F210CC"/>
    <w:rsid w:val="00F2372C"/>
    <w:rsid w:val="00F2735E"/>
    <w:rsid w:val="00F27751"/>
    <w:rsid w:val="00F32E45"/>
    <w:rsid w:val="00F33F3B"/>
    <w:rsid w:val="00F44E4E"/>
    <w:rsid w:val="00F61282"/>
    <w:rsid w:val="00F61D7A"/>
    <w:rsid w:val="00F66B01"/>
    <w:rsid w:val="00F72D25"/>
    <w:rsid w:val="00F757F7"/>
    <w:rsid w:val="00F80551"/>
    <w:rsid w:val="00F84B35"/>
    <w:rsid w:val="00F85496"/>
    <w:rsid w:val="00F874D4"/>
    <w:rsid w:val="00F87E65"/>
    <w:rsid w:val="00F918C4"/>
    <w:rsid w:val="00FB06BA"/>
    <w:rsid w:val="00FC027D"/>
    <w:rsid w:val="00FC086D"/>
    <w:rsid w:val="00FC1460"/>
    <w:rsid w:val="00FC4BFA"/>
    <w:rsid w:val="00FC4EBC"/>
    <w:rsid w:val="00FC77CE"/>
    <w:rsid w:val="00FD2B2F"/>
    <w:rsid w:val="00FD2B3C"/>
    <w:rsid w:val="00FD43E2"/>
    <w:rsid w:val="00FE157E"/>
    <w:rsid w:val="00FE5E69"/>
    <w:rsid w:val="00FF0A42"/>
    <w:rsid w:val="00FF3E9D"/>
    <w:rsid w:val="00FF4006"/>
    <w:rsid w:val="00FF7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F8976"/>
  <w15:chartTrackingRefBased/>
  <w15:docId w15:val="{D1A221B7-1F33-4E0E-BDD0-F8D872C1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85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85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85FB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85FB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85FB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85F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85F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85F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85F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5FB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85FB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85FB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85FB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85FB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85F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85FB7"/>
    <w:rPr>
      <w:rFonts w:eastAsiaTheme="majorEastAsia" w:cstheme="majorBidi"/>
      <w:color w:val="595959" w:themeColor="text1" w:themeTint="A6"/>
    </w:rPr>
  </w:style>
  <w:style w:type="character" w:customStyle="1" w:styleId="80">
    <w:name w:val="Заголовок 8 Знак"/>
    <w:basedOn w:val="a0"/>
    <w:link w:val="8"/>
    <w:uiPriority w:val="9"/>
    <w:semiHidden/>
    <w:rsid w:val="00785F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85FB7"/>
    <w:rPr>
      <w:rFonts w:eastAsiaTheme="majorEastAsia" w:cstheme="majorBidi"/>
      <w:color w:val="272727" w:themeColor="text1" w:themeTint="D8"/>
    </w:rPr>
  </w:style>
  <w:style w:type="paragraph" w:styleId="a3">
    <w:name w:val="Title"/>
    <w:basedOn w:val="a"/>
    <w:next w:val="a"/>
    <w:link w:val="a4"/>
    <w:uiPriority w:val="10"/>
    <w:qFormat/>
    <w:rsid w:val="00785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85F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5F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85F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85FB7"/>
    <w:pPr>
      <w:spacing w:before="160"/>
      <w:jc w:val="center"/>
    </w:pPr>
    <w:rPr>
      <w:i/>
      <w:iCs/>
      <w:color w:val="404040" w:themeColor="text1" w:themeTint="BF"/>
    </w:rPr>
  </w:style>
  <w:style w:type="character" w:customStyle="1" w:styleId="22">
    <w:name w:val="Цитата 2 Знак"/>
    <w:basedOn w:val="a0"/>
    <w:link w:val="21"/>
    <w:uiPriority w:val="29"/>
    <w:rsid w:val="00785FB7"/>
    <w:rPr>
      <w:i/>
      <w:iCs/>
      <w:color w:val="404040" w:themeColor="text1" w:themeTint="BF"/>
    </w:rPr>
  </w:style>
  <w:style w:type="paragraph" w:styleId="a7">
    <w:name w:val="List Paragraph"/>
    <w:aliases w:val="Table-Normal,RSHB_Table-Normal,Заголовок_3,Подпись рисунка,Numbered List,Elenco Normale,Elenco NormaleCxSpLast,Абзац маркированнный,Содержание. 2 уровень,Bullet List,FooterText,numbered,Paragraphe de liste1,lp1,Абзац,Numbered Steps"/>
    <w:basedOn w:val="a"/>
    <w:link w:val="a8"/>
    <w:uiPriority w:val="34"/>
    <w:qFormat/>
    <w:rsid w:val="00785FB7"/>
    <w:pPr>
      <w:ind w:left="720"/>
      <w:contextualSpacing/>
    </w:pPr>
  </w:style>
  <w:style w:type="character" w:styleId="a9">
    <w:name w:val="Intense Emphasis"/>
    <w:basedOn w:val="a0"/>
    <w:uiPriority w:val="21"/>
    <w:qFormat/>
    <w:rsid w:val="00785FB7"/>
    <w:rPr>
      <w:i/>
      <w:iCs/>
      <w:color w:val="0F4761" w:themeColor="accent1" w:themeShade="BF"/>
    </w:rPr>
  </w:style>
  <w:style w:type="paragraph" w:styleId="aa">
    <w:name w:val="Intense Quote"/>
    <w:basedOn w:val="a"/>
    <w:next w:val="a"/>
    <w:link w:val="ab"/>
    <w:uiPriority w:val="30"/>
    <w:qFormat/>
    <w:rsid w:val="00785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785FB7"/>
    <w:rPr>
      <w:i/>
      <w:iCs/>
      <w:color w:val="0F4761" w:themeColor="accent1" w:themeShade="BF"/>
    </w:rPr>
  </w:style>
  <w:style w:type="character" w:styleId="ac">
    <w:name w:val="Intense Reference"/>
    <w:basedOn w:val="a0"/>
    <w:uiPriority w:val="32"/>
    <w:qFormat/>
    <w:rsid w:val="00785FB7"/>
    <w:rPr>
      <w:b/>
      <w:bCs/>
      <w:smallCaps/>
      <w:color w:val="0F4761" w:themeColor="accent1" w:themeShade="BF"/>
      <w:spacing w:val="5"/>
    </w:rPr>
  </w:style>
  <w:style w:type="paragraph" w:styleId="ad">
    <w:name w:val="Normal (Web)"/>
    <w:basedOn w:val="a"/>
    <w:uiPriority w:val="99"/>
    <w:unhideWhenUsed/>
    <w:rsid w:val="00CE3E81"/>
    <w:pPr>
      <w:spacing w:before="100" w:beforeAutospacing="1" w:after="100" w:afterAutospacing="1" w:line="240" w:lineRule="auto"/>
    </w:pPr>
    <w:rPr>
      <w:rFonts w:ascii="Times New Roman" w:hAnsi="Times New Roman" w:cs="Times New Roman"/>
      <w:kern w:val="0"/>
      <w14:ligatures w14:val="none"/>
    </w:rPr>
  </w:style>
  <w:style w:type="table" w:styleId="ae">
    <w:name w:val="Table Grid"/>
    <w:basedOn w:val="a1"/>
    <w:uiPriority w:val="59"/>
    <w:rsid w:val="00CE3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F04FD0"/>
    <w:rPr>
      <w:b/>
      <w:bCs/>
    </w:rPr>
  </w:style>
  <w:style w:type="character" w:customStyle="1" w:styleId="a8">
    <w:name w:val="Абзац списка Знак"/>
    <w:aliases w:val="Table-Normal Знак,RSHB_Table-Normal Знак,Заголовок_3 Знак,Подпись рисунка Знак,Numbered List Знак,Elenco Normale Знак,Elenco NormaleCxSpLast Знак,Абзац маркированнный Знак,Содержание. 2 уровень Знак,Bullet List Знак,FooterText Знак"/>
    <w:link w:val="a7"/>
    <w:qFormat/>
    <w:locked/>
    <w:rsid w:val="004E7449"/>
  </w:style>
  <w:style w:type="character" w:styleId="af0">
    <w:name w:val="Hyperlink"/>
    <w:basedOn w:val="a0"/>
    <w:uiPriority w:val="99"/>
    <w:unhideWhenUsed/>
    <w:rsid w:val="00FE5E69"/>
    <w:rPr>
      <w:color w:val="467886"/>
      <w:u w:val="single"/>
    </w:rPr>
  </w:style>
  <w:style w:type="character" w:styleId="af1">
    <w:name w:val="Unresolved Mention"/>
    <w:basedOn w:val="a0"/>
    <w:uiPriority w:val="99"/>
    <w:semiHidden/>
    <w:unhideWhenUsed/>
    <w:rsid w:val="004A47B0"/>
    <w:rPr>
      <w:color w:val="605E5C"/>
      <w:shd w:val="clear" w:color="auto" w:fill="E1DFDD"/>
    </w:rPr>
  </w:style>
  <w:style w:type="character" w:customStyle="1" w:styleId="23">
    <w:name w:val="Основной текст (2)_"/>
    <w:basedOn w:val="a0"/>
    <w:link w:val="24"/>
    <w:rsid w:val="0075197C"/>
    <w:rPr>
      <w:rFonts w:ascii="Times New Roman" w:eastAsia="Times New Roman" w:hAnsi="Times New Roman" w:cs="Times New Roman"/>
      <w:shd w:val="clear" w:color="auto" w:fill="FFFFFF"/>
    </w:rPr>
  </w:style>
  <w:style w:type="character" w:customStyle="1" w:styleId="25">
    <w:name w:val="Заголовок №2_"/>
    <w:basedOn w:val="a0"/>
    <w:link w:val="26"/>
    <w:rsid w:val="0075197C"/>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75197C"/>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75197C"/>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75197C"/>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75197C"/>
    <w:pPr>
      <w:widowControl w:val="0"/>
      <w:shd w:val="clear" w:color="auto" w:fill="FFFFFF"/>
      <w:spacing w:before="1080" w:after="0" w:line="0" w:lineRule="atLeast"/>
      <w:jc w:val="both"/>
    </w:pPr>
    <w:rPr>
      <w:rFonts w:ascii="Times New Roman" w:eastAsia="Times New Roman" w:hAnsi="Times New Roman" w:cs="Times New Roman"/>
      <w:i/>
      <w:iCs/>
    </w:rPr>
  </w:style>
  <w:style w:type="paragraph" w:customStyle="1" w:styleId="af2">
    <w:name w:val="Табл число"/>
    <w:basedOn w:val="a"/>
    <w:rsid w:val="0042484F"/>
    <w:pPr>
      <w:spacing w:before="60" w:after="0" w:line="240" w:lineRule="auto"/>
      <w:jc w:val="right"/>
    </w:pPr>
    <w:rPr>
      <w:rFonts w:ascii="Times New Roman" w:eastAsia="Times New Roman" w:hAnsi="Times New Roman" w:cs="Times New Roman"/>
      <w:kern w:val="0"/>
      <w:lang w:val="ru-RU" w:eastAsia="ru-RU"/>
      <w14:ligatures w14:val="none"/>
    </w:rPr>
  </w:style>
  <w:style w:type="paragraph" w:styleId="af3">
    <w:name w:val="header"/>
    <w:basedOn w:val="a"/>
    <w:link w:val="af4"/>
    <w:unhideWhenUsed/>
    <w:rsid w:val="0042484F"/>
    <w:pPr>
      <w:tabs>
        <w:tab w:val="center" w:pos="4153"/>
        <w:tab w:val="right" w:pos="8306"/>
      </w:tabs>
      <w:spacing w:after="0" w:line="240" w:lineRule="auto"/>
      <w:jc w:val="center"/>
    </w:pPr>
    <w:rPr>
      <w:rFonts w:ascii="Arial" w:eastAsia="Times New Roman" w:hAnsi="Arial" w:cs="Times New Roman"/>
      <w:kern w:val="0"/>
      <w:sz w:val="20"/>
      <w:szCs w:val="20"/>
      <w:lang w:val="ru-RU" w:eastAsia="ru-RU"/>
      <w14:ligatures w14:val="none"/>
    </w:rPr>
  </w:style>
  <w:style w:type="character" w:customStyle="1" w:styleId="af4">
    <w:name w:val="Верхний колонтитул Знак"/>
    <w:basedOn w:val="a0"/>
    <w:link w:val="af3"/>
    <w:rsid w:val="0042484F"/>
    <w:rPr>
      <w:rFonts w:ascii="Arial" w:eastAsia="Times New Roman" w:hAnsi="Arial" w:cs="Times New Roman"/>
      <w:kern w:val="0"/>
      <w:sz w:val="20"/>
      <w:szCs w:val="20"/>
      <w:lang w:val="ru-RU" w:eastAsia="ru-RU"/>
      <w14:ligatures w14:val="none"/>
    </w:rPr>
  </w:style>
  <w:style w:type="paragraph" w:styleId="af5">
    <w:name w:val="Revision"/>
    <w:hidden/>
    <w:uiPriority w:val="99"/>
    <w:semiHidden/>
    <w:rsid w:val="005443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ibek.berdigulov@kumtor.k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ltracia2026@kumtor.kg" TargetMode="External"/><Relationship Id="rId5" Type="http://schemas.openxmlformats.org/officeDocument/2006/relationships/hyperlink" Target="mailto:filtracia2026@kumtor.k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7367</Words>
  <Characters>43395</Characters>
  <Application>Microsoft Office Word</Application>
  <DocSecurity>0</DocSecurity>
  <Lines>964</Lines>
  <Paragraphs>470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Baisal Taalaibekov</dc:creator>
  <cp:keywords/>
  <dc:description/>
  <cp:lastModifiedBy>Aibek Berdigulov</cp:lastModifiedBy>
  <cp:revision>4</cp:revision>
  <dcterms:created xsi:type="dcterms:W3CDTF">2026-04-22T05:44:00Z</dcterms:created>
  <dcterms:modified xsi:type="dcterms:W3CDTF">2026-05-20T08:42:00Z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2025-06-12T07:52:32Z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21b6d0be-0c3e-42f3-bb9a-3d284fb22b3f</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